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FA93" w14:textId="77777777" w:rsidR="00EB7EAF" w:rsidRPr="002B4188" w:rsidRDefault="00EB7EAF" w:rsidP="00923F47">
      <w:pPr>
        <w:pStyle w:val="ListParagraph"/>
        <w:keepNext/>
        <w:numPr>
          <w:ilvl w:val="0"/>
          <w:numId w:val="40"/>
        </w:numPr>
        <w:pBdr>
          <w:bottom w:val="single" w:sz="4" w:space="1" w:color="auto"/>
        </w:pBdr>
        <w:spacing w:after="0"/>
        <w:rPr>
          <w:rFonts w:eastAsia="Times New Roman" w:cstheme="minorHAnsi"/>
          <w:b/>
          <w:bCs/>
          <w:kern w:val="32"/>
        </w:rPr>
      </w:pPr>
      <w:bookmarkStart w:id="0" w:name="_Toc303941981"/>
      <w:bookmarkStart w:id="1" w:name="_Toc306102929"/>
      <w:bookmarkStart w:id="2" w:name="_Toc306178657"/>
      <w:bookmarkStart w:id="3" w:name="_Toc306179923"/>
      <w:bookmarkStart w:id="4" w:name="_Toc303941977"/>
      <w:bookmarkStart w:id="5" w:name="_Toc306102925"/>
      <w:bookmarkStart w:id="6" w:name="_Toc306178653"/>
      <w:bookmarkStart w:id="7" w:name="_Toc306179919"/>
      <w:r w:rsidRPr="002B4188">
        <w:rPr>
          <w:rFonts w:eastAsia="Times New Roman" w:cstheme="minorHAnsi"/>
          <w:b/>
          <w:bCs/>
          <w:kern w:val="32"/>
        </w:rPr>
        <w:t>Policy Information</w:t>
      </w:r>
      <w:bookmarkEnd w:id="0"/>
      <w:bookmarkEnd w:id="1"/>
      <w:bookmarkEnd w:id="2"/>
      <w:bookmarkEnd w:id="3"/>
    </w:p>
    <w:p w14:paraId="69479A23" w14:textId="3E62B4AA" w:rsidR="00790099" w:rsidRPr="003070BD" w:rsidRDefault="00790099" w:rsidP="00274E08">
      <w:pPr>
        <w:spacing w:after="0"/>
        <w:rPr>
          <w:rFonts w:eastAsia="Calibri" w:cstheme="minorHAnsi"/>
        </w:rPr>
      </w:pPr>
      <w:r>
        <w:rPr>
          <w:rFonts w:eastAsia="Calibri" w:cstheme="minorHAnsi"/>
          <w:b/>
        </w:rPr>
        <w:t xml:space="preserve">Policy Title: </w:t>
      </w:r>
      <w:r w:rsidR="00EB5FE8" w:rsidRPr="00EB5FE8">
        <w:rPr>
          <w:rFonts w:eastAsia="Calibri" w:cstheme="minorHAnsi"/>
        </w:rPr>
        <w:t xml:space="preserve">University of Illinois System </w:t>
      </w:r>
      <w:r w:rsidRPr="003070BD">
        <w:rPr>
          <w:rFonts w:eastAsia="Calibri" w:cstheme="minorHAnsi"/>
        </w:rPr>
        <w:t xml:space="preserve">Policy on </w:t>
      </w:r>
      <w:ins w:id="8" w:author="Gantz, Sarah" w:date="2023-09-19T13:35:00Z">
        <w:r w:rsidR="006447CC">
          <w:rPr>
            <w:rFonts w:eastAsia="Calibri" w:cstheme="minorHAnsi"/>
          </w:rPr>
          <w:t xml:space="preserve">Outside Activities and </w:t>
        </w:r>
      </w:ins>
      <w:r w:rsidRPr="003070BD">
        <w:rPr>
          <w:rFonts w:eastAsia="Calibri" w:cstheme="minorHAnsi"/>
        </w:rPr>
        <w:t>Conflicts of Commitment and Interest</w:t>
      </w:r>
    </w:p>
    <w:p w14:paraId="7AF12E84" w14:textId="77777777" w:rsidR="00EB7EAF" w:rsidRPr="000F29A2" w:rsidRDefault="00EB7EAF" w:rsidP="00274E08">
      <w:pPr>
        <w:spacing w:after="0"/>
        <w:rPr>
          <w:rFonts w:eastAsia="Calibri" w:cstheme="minorHAnsi"/>
        </w:rPr>
      </w:pPr>
      <w:r w:rsidRPr="000F29A2">
        <w:rPr>
          <w:rFonts w:eastAsia="Calibri" w:cstheme="minorHAnsi"/>
          <w:b/>
        </w:rPr>
        <w:t>Policy Owner:</w:t>
      </w:r>
      <w:r w:rsidR="009A5820" w:rsidRPr="000F29A2">
        <w:rPr>
          <w:rFonts w:eastAsia="Calibri" w:cstheme="minorHAnsi"/>
        </w:rPr>
        <w:t xml:space="preserve"> </w:t>
      </w:r>
      <w:r w:rsidR="00E44437" w:rsidRPr="000F29A2">
        <w:rPr>
          <w:rFonts w:eastAsia="Calibri" w:cstheme="minorHAnsi"/>
        </w:rPr>
        <w:t>Vice President for Academic Affairs</w:t>
      </w:r>
    </w:p>
    <w:p w14:paraId="11927D2F" w14:textId="55279BFB" w:rsidR="005066AB" w:rsidRPr="00F23CAE" w:rsidRDefault="005066AB" w:rsidP="00274E08">
      <w:pPr>
        <w:spacing w:after="0"/>
        <w:rPr>
          <w:rFonts w:eastAsia="Calibri" w:cstheme="minorHAnsi"/>
        </w:rPr>
      </w:pPr>
      <w:r w:rsidRPr="000F29A2">
        <w:rPr>
          <w:rFonts w:eastAsia="Calibri" w:cstheme="minorHAnsi"/>
          <w:b/>
        </w:rPr>
        <w:t>Responsible Official:</w:t>
      </w:r>
      <w:r w:rsidRPr="000F29A2">
        <w:rPr>
          <w:rFonts w:eastAsia="Calibri" w:cstheme="minorHAnsi"/>
        </w:rPr>
        <w:t xml:space="preserve"> </w:t>
      </w:r>
      <w:r w:rsidR="003070BD" w:rsidRPr="000F29A2">
        <w:rPr>
          <w:rFonts w:eastAsia="Calibri" w:cstheme="minorHAnsi"/>
        </w:rPr>
        <w:t>Vice President for Academic Affairs (System)</w:t>
      </w:r>
      <w:r w:rsidR="003070BD">
        <w:rPr>
          <w:rFonts w:eastAsia="Calibri" w:cstheme="minorHAnsi"/>
        </w:rPr>
        <w:t xml:space="preserve">; </w:t>
      </w:r>
      <w:r w:rsidRPr="000F29A2">
        <w:rPr>
          <w:rFonts w:eastAsia="Calibri" w:cstheme="minorHAnsi"/>
        </w:rPr>
        <w:t>Vice Chancellor for Research (</w:t>
      </w:r>
      <w:del w:id="9" w:author="Gantz, Sarah" w:date="2023-09-19T13:35:00Z">
        <w:r w:rsidRPr="000F29A2" w:rsidDel="006447CC">
          <w:rPr>
            <w:rFonts w:eastAsia="Calibri" w:cstheme="minorHAnsi"/>
          </w:rPr>
          <w:delText xml:space="preserve">UIUC and </w:delText>
        </w:r>
      </w:del>
      <w:r w:rsidRPr="000F29A2">
        <w:rPr>
          <w:rFonts w:eastAsia="Calibri" w:cstheme="minorHAnsi"/>
        </w:rPr>
        <w:t xml:space="preserve">UIC); </w:t>
      </w:r>
      <w:r w:rsidR="003070BD">
        <w:rPr>
          <w:rFonts w:eastAsia="Calibri" w:cstheme="minorHAnsi"/>
        </w:rPr>
        <w:t>Vice Chancellor for Academic Affairs (UIS)</w:t>
      </w:r>
      <w:ins w:id="10" w:author="Gantz, Sarah" w:date="2023-09-19T13:35:00Z">
        <w:r w:rsidR="006447CC">
          <w:rPr>
            <w:rFonts w:eastAsia="Calibri" w:cstheme="minorHAnsi"/>
          </w:rPr>
          <w:t>; and Vice Chancellor for Research and Innovation (UIUC)</w:t>
        </w:r>
      </w:ins>
    </w:p>
    <w:p w14:paraId="3BD93809" w14:textId="77777777" w:rsidR="00EB7EAF" w:rsidRPr="00ED678D" w:rsidRDefault="00EB7EAF" w:rsidP="00274E08">
      <w:pPr>
        <w:spacing w:after="0"/>
        <w:rPr>
          <w:rFonts w:eastAsia="Calibri" w:cstheme="minorHAnsi"/>
        </w:rPr>
      </w:pPr>
      <w:r w:rsidRPr="00F23CAE">
        <w:rPr>
          <w:rFonts w:eastAsia="Calibri" w:cstheme="minorHAnsi"/>
          <w:b/>
        </w:rPr>
        <w:t>Approved by:</w:t>
      </w:r>
      <w:r w:rsidR="009A5820" w:rsidRPr="00F23CAE">
        <w:rPr>
          <w:rFonts w:eastAsia="Calibri" w:cstheme="minorHAnsi"/>
          <w:b/>
        </w:rPr>
        <w:t xml:space="preserve"> </w:t>
      </w:r>
      <w:r w:rsidR="000C21CF" w:rsidRPr="00F23CAE">
        <w:rPr>
          <w:rFonts w:eastAsia="Calibri" w:cstheme="minorHAnsi"/>
        </w:rPr>
        <w:t>University</w:t>
      </w:r>
      <w:r w:rsidR="00270C9B" w:rsidRPr="00ED678D">
        <w:rPr>
          <w:rFonts w:eastAsia="Calibri" w:cstheme="minorHAnsi"/>
        </w:rPr>
        <w:t xml:space="preserve"> </w:t>
      </w:r>
      <w:r w:rsidR="009B2F58">
        <w:rPr>
          <w:rFonts w:eastAsia="Calibri" w:cstheme="minorHAnsi"/>
        </w:rPr>
        <w:t>of Illinois</w:t>
      </w:r>
      <w:r w:rsidR="00270C9B" w:rsidRPr="00ED678D">
        <w:rPr>
          <w:rFonts w:eastAsia="Calibri" w:cstheme="minorHAnsi"/>
        </w:rPr>
        <w:t xml:space="preserve"> </w:t>
      </w:r>
      <w:r w:rsidR="00B42208" w:rsidRPr="00ED678D">
        <w:rPr>
          <w:rFonts w:eastAsia="Calibri" w:cstheme="minorHAnsi"/>
        </w:rPr>
        <w:t>Board of Trustees</w:t>
      </w:r>
    </w:p>
    <w:p w14:paraId="17478172" w14:textId="12FC9DA3" w:rsidR="00297874" w:rsidRPr="002B4188" w:rsidRDefault="00297874" w:rsidP="00274E08">
      <w:pPr>
        <w:spacing w:after="0"/>
        <w:rPr>
          <w:rFonts w:eastAsia="Calibri" w:cstheme="minorHAnsi"/>
        </w:rPr>
      </w:pPr>
      <w:r w:rsidRPr="002B4188">
        <w:rPr>
          <w:rFonts w:eastAsia="Calibri" w:cstheme="minorHAnsi"/>
          <w:b/>
        </w:rPr>
        <w:t>Date Approved:</w:t>
      </w:r>
      <w:r w:rsidRPr="002B4188">
        <w:rPr>
          <w:rFonts w:eastAsia="Calibri" w:cstheme="minorHAnsi"/>
        </w:rPr>
        <w:t xml:space="preserve"> </w:t>
      </w:r>
      <w:del w:id="11" w:author="Gantz, Sarah" w:date="2023-09-19T13:35:00Z">
        <w:r w:rsidR="00FB13A6" w:rsidDel="006447CC">
          <w:rPr>
            <w:rFonts w:eastAsia="Calibri" w:cstheme="minorHAnsi"/>
          </w:rPr>
          <w:delText>07</w:delText>
        </w:r>
        <w:r w:rsidRPr="002B4188" w:rsidDel="006447CC">
          <w:rPr>
            <w:rFonts w:eastAsia="Calibri" w:cstheme="minorHAnsi"/>
          </w:rPr>
          <w:delText>/</w:delText>
        </w:r>
        <w:r w:rsidR="00FB13A6" w:rsidDel="006447CC">
          <w:rPr>
            <w:rFonts w:eastAsia="Calibri" w:cstheme="minorHAnsi"/>
          </w:rPr>
          <w:delText>19</w:delText>
        </w:r>
        <w:r w:rsidRPr="002B4188" w:rsidDel="006447CC">
          <w:rPr>
            <w:rFonts w:eastAsia="Calibri" w:cstheme="minorHAnsi"/>
          </w:rPr>
          <w:delText>/</w:delText>
        </w:r>
        <w:r w:rsidR="00FB13A6" w:rsidDel="006447CC">
          <w:rPr>
            <w:rFonts w:eastAsia="Calibri" w:cstheme="minorHAnsi"/>
          </w:rPr>
          <w:delText>2018</w:delText>
        </w:r>
      </w:del>
      <w:ins w:id="12" w:author="Williams, Aubrie" w:date="2024-02-09T13:50:00Z">
        <w:r w:rsidR="00C178E7">
          <w:rPr>
            <w:rFonts w:eastAsia="Calibri" w:cstheme="minorHAnsi"/>
          </w:rPr>
          <w:t xml:space="preserve"> </w:t>
        </w:r>
        <w:proofErr w:type="gramStart"/>
        <w:r w:rsidR="00C178E7">
          <w:rPr>
            <w:rFonts w:eastAsia="Calibri" w:cstheme="minorHAnsi"/>
          </w:rPr>
          <w:t>01/18/2024</w:t>
        </w:r>
      </w:ins>
      <w:proofErr w:type="gramEnd"/>
    </w:p>
    <w:p w14:paraId="2D3DB387" w14:textId="31C6CD39" w:rsidR="00297874" w:rsidRPr="002B4188" w:rsidRDefault="00297874" w:rsidP="00DF6FAD">
      <w:pPr>
        <w:spacing w:after="0"/>
        <w:rPr>
          <w:rFonts w:eastAsia="Calibri" w:cstheme="minorHAnsi"/>
        </w:rPr>
      </w:pPr>
      <w:r w:rsidRPr="002B4188">
        <w:rPr>
          <w:rFonts w:eastAsia="Calibri" w:cstheme="minorHAnsi"/>
          <w:b/>
        </w:rPr>
        <w:t>Effective Date:</w:t>
      </w:r>
      <w:r w:rsidRPr="002B4188">
        <w:rPr>
          <w:rFonts w:eastAsia="Calibri" w:cstheme="minorHAnsi"/>
        </w:rPr>
        <w:t xml:space="preserve"> </w:t>
      </w:r>
      <w:del w:id="13" w:author="Gantz, Sarah" w:date="2023-09-19T13:36:00Z">
        <w:r w:rsidR="00FB13A6" w:rsidDel="006447CC">
          <w:rPr>
            <w:rFonts w:eastAsia="Calibri" w:cstheme="minorHAnsi"/>
          </w:rPr>
          <w:delText>07</w:delText>
        </w:r>
        <w:r w:rsidR="003070BD" w:rsidDel="006447CC">
          <w:rPr>
            <w:rFonts w:eastAsia="Calibri" w:cstheme="minorHAnsi"/>
          </w:rPr>
          <w:delText>/</w:delText>
        </w:r>
        <w:r w:rsidR="00FB13A6" w:rsidDel="006447CC">
          <w:rPr>
            <w:rFonts w:eastAsia="Calibri" w:cstheme="minorHAnsi"/>
          </w:rPr>
          <w:delText>19</w:delText>
        </w:r>
        <w:r w:rsidR="003070BD" w:rsidDel="006447CC">
          <w:rPr>
            <w:rFonts w:eastAsia="Calibri" w:cstheme="minorHAnsi"/>
          </w:rPr>
          <w:delText>/</w:delText>
        </w:r>
        <w:r w:rsidR="00FB13A6" w:rsidDel="006447CC">
          <w:rPr>
            <w:rFonts w:eastAsia="Calibri" w:cstheme="minorHAnsi"/>
          </w:rPr>
          <w:delText>2018</w:delText>
        </w:r>
      </w:del>
      <w:ins w:id="14" w:author="Williams, Aubrie" w:date="2024-02-09T13:50:00Z">
        <w:r w:rsidR="00C178E7">
          <w:rPr>
            <w:rFonts w:eastAsia="Calibri" w:cstheme="minorHAnsi"/>
          </w:rPr>
          <w:t xml:space="preserve"> </w:t>
        </w:r>
        <w:r w:rsidR="00C178E7">
          <w:rPr>
            <w:rFonts w:eastAsia="Calibri" w:cstheme="minorHAnsi"/>
          </w:rPr>
          <w:t>01/18/2024</w:t>
        </w:r>
      </w:ins>
    </w:p>
    <w:p w14:paraId="331D15F7" w14:textId="67C55130" w:rsidR="00EB7EAF" w:rsidRPr="000F29A2" w:rsidRDefault="00297874" w:rsidP="00DF6FAD">
      <w:pPr>
        <w:spacing w:after="0"/>
        <w:rPr>
          <w:rFonts w:eastAsia="Calibri" w:cstheme="minorHAnsi"/>
        </w:rPr>
      </w:pPr>
      <w:r w:rsidRPr="000F29A2">
        <w:rPr>
          <w:rFonts w:eastAsia="Calibri" w:cstheme="minorHAnsi"/>
          <w:b/>
        </w:rPr>
        <w:t>Targeted Review Date</w:t>
      </w:r>
      <w:r w:rsidR="00EB7EAF" w:rsidRPr="000F29A2">
        <w:rPr>
          <w:rFonts w:eastAsia="Calibri" w:cstheme="minorHAnsi"/>
          <w:b/>
        </w:rPr>
        <w:t>:</w:t>
      </w:r>
      <w:r w:rsidR="00FB13A6">
        <w:rPr>
          <w:rFonts w:eastAsia="Calibri" w:cstheme="minorHAnsi"/>
        </w:rPr>
        <w:t xml:space="preserve"> </w:t>
      </w:r>
      <w:del w:id="15" w:author="Gantz, Sarah" w:date="2023-09-19T13:36:00Z">
        <w:r w:rsidR="00FB13A6" w:rsidDel="006447CC">
          <w:rPr>
            <w:rFonts w:eastAsia="Calibri" w:cstheme="minorHAnsi"/>
          </w:rPr>
          <w:delText>07</w:delText>
        </w:r>
        <w:r w:rsidR="00EB7EAF" w:rsidRPr="000F29A2" w:rsidDel="006447CC">
          <w:rPr>
            <w:rFonts w:eastAsia="Calibri" w:cstheme="minorHAnsi"/>
          </w:rPr>
          <w:delText>/</w:delText>
        </w:r>
        <w:r w:rsidR="007C6B3B" w:rsidDel="006447CC">
          <w:rPr>
            <w:rFonts w:eastAsia="Calibri" w:cstheme="minorHAnsi"/>
          </w:rPr>
          <w:delText>19/2023</w:delText>
        </w:r>
      </w:del>
      <w:ins w:id="16" w:author="Williams, Aubrie" w:date="2024-02-09T13:51:00Z">
        <w:r w:rsidR="00C178E7">
          <w:rPr>
            <w:rFonts w:eastAsia="Calibri" w:cstheme="minorHAnsi"/>
          </w:rPr>
          <w:t xml:space="preserve"> </w:t>
        </w:r>
        <w:r w:rsidR="00C178E7">
          <w:rPr>
            <w:rFonts w:eastAsia="Calibri" w:cstheme="minorHAnsi"/>
          </w:rPr>
          <w:t>01/1</w:t>
        </w:r>
        <w:r w:rsidR="00C178E7">
          <w:rPr>
            <w:rFonts w:eastAsia="Calibri" w:cstheme="minorHAnsi"/>
          </w:rPr>
          <w:t>9</w:t>
        </w:r>
        <w:r w:rsidR="00C178E7">
          <w:rPr>
            <w:rFonts w:eastAsia="Calibri" w:cstheme="minorHAnsi"/>
          </w:rPr>
          <w:t>/202</w:t>
        </w:r>
        <w:r w:rsidR="00C178E7">
          <w:rPr>
            <w:rFonts w:eastAsia="Calibri" w:cstheme="minorHAnsi"/>
          </w:rPr>
          <w:t>9</w:t>
        </w:r>
      </w:ins>
    </w:p>
    <w:p w14:paraId="7DE068FD" w14:textId="77777777" w:rsidR="00EB7EAF" w:rsidRPr="003070BD" w:rsidRDefault="00EB7EAF" w:rsidP="00DF6FAD">
      <w:pPr>
        <w:spacing w:after="0"/>
        <w:rPr>
          <w:rFonts w:eastAsia="Calibri" w:cstheme="minorHAnsi"/>
        </w:rPr>
      </w:pPr>
      <w:r w:rsidRPr="000F29A2">
        <w:rPr>
          <w:rFonts w:eastAsia="Calibri" w:cstheme="minorHAnsi"/>
          <w:b/>
        </w:rPr>
        <w:t>Contac</w:t>
      </w:r>
      <w:r w:rsidR="000E32F3" w:rsidRPr="000F29A2">
        <w:rPr>
          <w:rFonts w:eastAsia="Calibri" w:cstheme="minorHAnsi"/>
          <w:b/>
        </w:rPr>
        <w:t>t</w:t>
      </w:r>
      <w:r w:rsidRPr="000F29A2">
        <w:rPr>
          <w:rFonts w:eastAsia="Calibri" w:cstheme="minorHAnsi"/>
          <w:b/>
        </w:rPr>
        <w:t>:</w:t>
      </w:r>
      <w:r w:rsidRPr="000F29A2">
        <w:rPr>
          <w:rFonts w:eastAsia="Calibri" w:cstheme="minorHAnsi"/>
        </w:rPr>
        <w:t xml:space="preserve"> </w:t>
      </w:r>
      <w:r w:rsidR="003070BD" w:rsidRPr="007D5927">
        <w:rPr>
          <w:rFonts w:eastAsia="Calibri" w:cstheme="minorHAnsi"/>
        </w:rPr>
        <w:t xml:space="preserve">System, </w:t>
      </w:r>
      <w:r w:rsidR="006E0780" w:rsidRPr="007D5927">
        <w:rPr>
          <w:rFonts w:eastAsia="Calibri" w:cstheme="minorHAnsi"/>
        </w:rPr>
        <w:t>coi@uillinois.edu</w:t>
      </w:r>
      <w:r w:rsidR="003070BD" w:rsidRPr="0081056E">
        <w:rPr>
          <w:rStyle w:val="Hyperlink"/>
          <w:rFonts w:eastAsia="Calibri" w:cstheme="minorHAnsi"/>
          <w:color w:val="auto"/>
          <w:u w:val="none"/>
        </w:rPr>
        <w:t>;</w:t>
      </w:r>
      <w:r w:rsidR="003070BD" w:rsidRPr="0081056E">
        <w:rPr>
          <w:rStyle w:val="Hyperlink"/>
          <w:rFonts w:eastAsia="Calibri" w:cstheme="minorHAnsi"/>
          <w:i/>
          <w:color w:val="auto"/>
          <w:u w:val="none"/>
        </w:rPr>
        <w:t xml:space="preserve"> </w:t>
      </w:r>
      <w:r w:rsidR="003070BD" w:rsidRPr="007D5927">
        <w:rPr>
          <w:rStyle w:val="Hyperlink"/>
          <w:rFonts w:eastAsia="Calibri" w:cstheme="minorHAnsi"/>
          <w:color w:val="auto"/>
          <w:u w:val="none"/>
        </w:rPr>
        <w:t>Chicago</w:t>
      </w:r>
      <w:r w:rsidR="005D2B3F" w:rsidRPr="007D5927">
        <w:rPr>
          <w:rStyle w:val="Hyperlink"/>
          <w:rFonts w:eastAsia="Calibri" w:cstheme="minorHAnsi"/>
          <w:color w:val="auto"/>
          <w:u w:val="none"/>
        </w:rPr>
        <w:t xml:space="preserve">, </w:t>
      </w:r>
      <w:r w:rsidR="005D2B3F" w:rsidRPr="007D5927">
        <w:rPr>
          <w:rFonts w:eastAsia="Calibri" w:cstheme="minorHAnsi"/>
        </w:rPr>
        <w:t>coi@uic.edu</w:t>
      </w:r>
      <w:r w:rsidR="005D2B3F" w:rsidRPr="007D5927">
        <w:rPr>
          <w:rStyle w:val="Hyperlink"/>
          <w:rFonts w:eastAsia="Calibri" w:cstheme="minorHAnsi"/>
          <w:color w:val="auto"/>
          <w:u w:val="none"/>
        </w:rPr>
        <w:t>; Spr</w:t>
      </w:r>
      <w:r w:rsidR="005D2B3F" w:rsidRPr="0081056E">
        <w:rPr>
          <w:rStyle w:val="Hyperlink"/>
          <w:rFonts w:eastAsia="Calibri" w:cstheme="minorHAnsi"/>
          <w:color w:val="auto"/>
          <w:u w:val="none"/>
        </w:rPr>
        <w:t xml:space="preserve">ingfield, </w:t>
      </w:r>
      <w:r w:rsidR="0081056E" w:rsidRPr="0081056E">
        <w:t>coi@uis.edu</w:t>
      </w:r>
      <w:r w:rsidR="005D2B3F" w:rsidRPr="0081056E">
        <w:rPr>
          <w:rStyle w:val="Hyperlink"/>
          <w:rFonts w:eastAsia="Calibri" w:cstheme="minorHAnsi"/>
          <w:color w:val="auto"/>
          <w:u w:val="none"/>
        </w:rPr>
        <w:t>; Urbana-Champaign, coi@illinois.edu</w:t>
      </w:r>
    </w:p>
    <w:p w14:paraId="25289DF5" w14:textId="77777777" w:rsidR="00D9292F" w:rsidRDefault="006E0780" w:rsidP="00DF6FAD">
      <w:pPr>
        <w:spacing w:after="0"/>
        <w:rPr>
          <w:rFonts w:eastAsia="Calibri" w:cstheme="minorHAnsi"/>
        </w:rPr>
      </w:pPr>
      <w:r w:rsidRPr="000F29A2">
        <w:rPr>
          <w:rFonts w:eastAsia="Calibri" w:cstheme="minorHAnsi"/>
          <w:b/>
        </w:rPr>
        <w:t>Related Policies:</w:t>
      </w:r>
      <w:r w:rsidRPr="000F29A2">
        <w:rPr>
          <w:rFonts w:eastAsia="Calibri" w:cstheme="minorHAnsi"/>
        </w:rPr>
        <w:t xml:space="preserve"> </w:t>
      </w:r>
      <w:r w:rsidR="009D54F9" w:rsidRPr="002B4188">
        <w:rPr>
          <w:rFonts w:eastAsia="Calibri" w:cstheme="minorHAnsi"/>
        </w:rPr>
        <w:tab/>
      </w:r>
    </w:p>
    <w:p w14:paraId="22409726" w14:textId="77777777" w:rsidR="009D54F9" w:rsidRPr="00ED678D" w:rsidRDefault="006A2B68" w:rsidP="002B20EA">
      <w:pPr>
        <w:spacing w:after="0"/>
        <w:ind w:firstLine="720"/>
        <w:rPr>
          <w:rFonts w:eastAsia="Calibri" w:cstheme="minorHAnsi"/>
        </w:rPr>
      </w:pPr>
      <w:r w:rsidRPr="00F23CAE">
        <w:rPr>
          <w:rFonts w:eastAsia="Calibri" w:cstheme="minorHAnsi"/>
        </w:rPr>
        <w:t xml:space="preserve">Policy </w:t>
      </w:r>
      <w:r w:rsidR="006B04E0" w:rsidRPr="00F23CAE">
        <w:rPr>
          <w:rFonts w:eastAsia="Calibri" w:cstheme="minorHAnsi"/>
        </w:rPr>
        <w:t>on Financial Conflicts of Interests</w:t>
      </w:r>
      <w:r w:rsidR="00C5405C" w:rsidRPr="00F23CAE">
        <w:rPr>
          <w:rFonts w:eastAsia="Calibri" w:cstheme="minorHAnsi"/>
        </w:rPr>
        <w:t xml:space="preserve"> in Research</w:t>
      </w:r>
    </w:p>
    <w:p w14:paraId="22F349CC" w14:textId="77777777" w:rsidR="009D54F9" w:rsidRPr="002B4188" w:rsidRDefault="006E0780" w:rsidP="002B20EA">
      <w:pPr>
        <w:spacing w:after="0"/>
        <w:ind w:firstLine="720"/>
        <w:rPr>
          <w:rFonts w:eastAsia="Calibri" w:cstheme="minorHAnsi"/>
        </w:rPr>
      </w:pPr>
      <w:r w:rsidRPr="00ED678D">
        <w:rPr>
          <w:rFonts w:eastAsia="Calibri" w:cstheme="minorHAnsi"/>
        </w:rPr>
        <w:t xml:space="preserve">Policy on </w:t>
      </w:r>
      <w:r w:rsidR="00C5405C" w:rsidRPr="00ED678D">
        <w:rPr>
          <w:rFonts w:eastAsia="Calibri" w:cstheme="minorHAnsi"/>
        </w:rPr>
        <w:t>Organizational</w:t>
      </w:r>
      <w:r w:rsidRPr="009C44A3">
        <w:rPr>
          <w:rFonts w:eastAsia="Calibri" w:cstheme="minorHAnsi"/>
        </w:rPr>
        <w:t xml:space="preserve"> Conflicts of Interest</w:t>
      </w:r>
    </w:p>
    <w:p w14:paraId="6A62EB67" w14:textId="77777777" w:rsidR="00023D89" w:rsidRPr="000F29A2" w:rsidRDefault="00023D89" w:rsidP="003A4136">
      <w:pPr>
        <w:keepNext/>
        <w:spacing w:after="0"/>
        <w:rPr>
          <w:rFonts w:eastAsia="Times New Roman" w:cstheme="minorHAnsi"/>
          <w:b/>
          <w:bCs/>
          <w:kern w:val="32"/>
        </w:rPr>
      </w:pPr>
    </w:p>
    <w:p w14:paraId="2A274050" w14:textId="77777777" w:rsidR="006447CC" w:rsidRPr="000F29A2" w:rsidRDefault="006447CC" w:rsidP="006447CC">
      <w:pPr>
        <w:pStyle w:val="ListParagraph"/>
        <w:keepNext/>
        <w:numPr>
          <w:ilvl w:val="0"/>
          <w:numId w:val="40"/>
        </w:numPr>
        <w:pBdr>
          <w:bottom w:val="single" w:sz="4" w:space="1" w:color="auto"/>
        </w:pBdr>
        <w:spacing w:after="0"/>
        <w:rPr>
          <w:rFonts w:eastAsia="Times New Roman" w:cstheme="minorHAnsi"/>
          <w:b/>
          <w:bCs/>
          <w:kern w:val="32"/>
        </w:rPr>
      </w:pPr>
      <w:r w:rsidRPr="000F29A2">
        <w:rPr>
          <w:rFonts w:eastAsia="Times New Roman" w:cstheme="minorHAnsi"/>
          <w:b/>
          <w:bCs/>
          <w:kern w:val="32"/>
        </w:rPr>
        <w:t>Purpose</w:t>
      </w:r>
    </w:p>
    <w:p w14:paraId="3EDAF5A2" w14:textId="6150DBC7" w:rsidR="006447CC" w:rsidRPr="00F23CAE" w:rsidRDefault="006447CC" w:rsidP="006447CC">
      <w:pPr>
        <w:spacing w:after="0"/>
        <w:rPr>
          <w:rFonts w:cstheme="minorHAnsi"/>
        </w:rPr>
      </w:pPr>
      <w:r w:rsidRPr="000F29A2">
        <w:rPr>
          <w:rFonts w:cstheme="minorHAnsi"/>
        </w:rPr>
        <w:t xml:space="preserve">The purpose of the </w:t>
      </w:r>
      <w:ins w:id="17" w:author="Gantz, Sarah" w:date="2023-09-19T13:37:00Z">
        <w:r>
          <w:rPr>
            <w:rFonts w:cstheme="minorHAnsi"/>
          </w:rPr>
          <w:t xml:space="preserve">University of Illinois System Policy on Outside Activities and </w:t>
        </w:r>
      </w:ins>
      <w:ins w:id="18" w:author="Gantz, Sarah" w:date="2023-09-19T13:38:00Z">
        <w:r>
          <w:rPr>
            <w:rFonts w:cstheme="minorHAnsi"/>
          </w:rPr>
          <w:t>Conflicts of Commitment and Interest (“</w:t>
        </w:r>
      </w:ins>
      <w:r w:rsidRPr="000F29A2">
        <w:rPr>
          <w:rFonts w:cstheme="minorHAnsi"/>
        </w:rPr>
        <w:t>Policy</w:t>
      </w:r>
      <w:ins w:id="19" w:author="Gantz, Sarah" w:date="2023-09-19T13:38:00Z">
        <w:r>
          <w:rPr>
            <w:rFonts w:cstheme="minorHAnsi"/>
          </w:rPr>
          <w:t>”)</w:t>
        </w:r>
      </w:ins>
      <w:r w:rsidRPr="000F29A2">
        <w:rPr>
          <w:rFonts w:cstheme="minorHAnsi"/>
        </w:rPr>
        <w:t xml:space="preserve"> is to provide a framework to identify and either eliminate or manage </w:t>
      </w:r>
      <w:r>
        <w:rPr>
          <w:rFonts w:cstheme="minorHAnsi"/>
        </w:rPr>
        <w:t>actual</w:t>
      </w:r>
      <w:ins w:id="20" w:author="Gantz, Sarah" w:date="2023-09-19T13:38:00Z">
        <w:r>
          <w:rPr>
            <w:rFonts w:cstheme="minorHAnsi"/>
          </w:rPr>
          <w:t>, potential,</w:t>
        </w:r>
      </w:ins>
      <w:r>
        <w:rPr>
          <w:rFonts w:cstheme="minorHAnsi"/>
        </w:rPr>
        <w:t xml:space="preserve"> or perceived</w:t>
      </w:r>
      <w:r w:rsidRPr="000F29A2">
        <w:rPr>
          <w:rFonts w:cstheme="minorHAnsi"/>
        </w:rPr>
        <w:t xml:space="preserve"> </w:t>
      </w:r>
      <w:del w:id="21" w:author="Gantz, Sarah" w:date="2023-09-19T13:38:00Z">
        <w:r w:rsidRPr="000F29A2" w:rsidDel="006447CC">
          <w:rPr>
            <w:rFonts w:cstheme="minorHAnsi"/>
          </w:rPr>
          <w:delText>conflicts of commitment and interest</w:delText>
        </w:r>
      </w:del>
      <w:ins w:id="22" w:author="Gantz, Sarah" w:date="2023-09-19T13:38:00Z">
        <w:r>
          <w:rPr>
            <w:rFonts w:cstheme="minorHAnsi"/>
          </w:rPr>
          <w:t>Conflicts of Commitment and Conflicts of Interest</w:t>
        </w:r>
      </w:ins>
      <w:ins w:id="23" w:author="Gantz, Sarah" w:date="2023-09-19T13:41:00Z">
        <w:r>
          <w:rPr>
            <w:rStyle w:val="FootnoteReference"/>
            <w:rFonts w:cstheme="minorHAnsi"/>
          </w:rPr>
          <w:footnoteReference w:id="1"/>
        </w:r>
      </w:ins>
      <w:r w:rsidRPr="000F29A2">
        <w:rPr>
          <w:rFonts w:cstheme="minorHAnsi"/>
        </w:rPr>
        <w:t xml:space="preserve">. </w:t>
      </w:r>
      <w:ins w:id="25" w:author="Gantz, Sarah" w:date="2023-09-19T13:38:00Z">
        <w:r>
          <w:rPr>
            <w:rFonts w:cstheme="minorHAnsi"/>
          </w:rPr>
          <w:t>This policy establishes standards and requirements to protect the financial well-</w:t>
        </w:r>
      </w:ins>
      <w:ins w:id="26" w:author="Gantz, Sarah" w:date="2023-09-19T13:39:00Z">
        <w:r>
          <w:rPr>
            <w:rFonts w:cstheme="minorHAnsi"/>
          </w:rPr>
          <w:t>being</w:t>
        </w:r>
      </w:ins>
      <w:ins w:id="27" w:author="Gantz, Sarah" w:date="2023-09-19T13:38:00Z">
        <w:r>
          <w:rPr>
            <w:rFonts w:cstheme="minorHAnsi"/>
          </w:rPr>
          <w:t xml:space="preserve"> and reputation of and meet legal o</w:t>
        </w:r>
      </w:ins>
      <w:ins w:id="28" w:author="Gantz, Sarah" w:date="2023-09-19T13:39:00Z">
        <w:r>
          <w:rPr>
            <w:rFonts w:cstheme="minorHAnsi"/>
          </w:rPr>
          <w:t>bligations of the University.</w:t>
        </w:r>
      </w:ins>
    </w:p>
    <w:p w14:paraId="710E2702" w14:textId="77777777" w:rsidR="006447CC" w:rsidRPr="00F23CAE" w:rsidRDefault="006447CC" w:rsidP="006447CC">
      <w:pPr>
        <w:keepNext/>
        <w:pBdr>
          <w:bottom w:val="single" w:sz="4" w:space="1" w:color="auto"/>
        </w:pBdr>
        <w:spacing w:after="0"/>
        <w:rPr>
          <w:rFonts w:eastAsia="Times New Roman" w:cstheme="minorHAnsi"/>
          <w:b/>
          <w:bCs/>
          <w:kern w:val="32"/>
        </w:rPr>
      </w:pPr>
    </w:p>
    <w:p w14:paraId="6FEDB584" w14:textId="77777777" w:rsidR="00FA5AD3" w:rsidRPr="000F29A2" w:rsidRDefault="007F25AB" w:rsidP="00923F47">
      <w:pPr>
        <w:pStyle w:val="ListParagraph"/>
        <w:keepNext/>
        <w:numPr>
          <w:ilvl w:val="0"/>
          <w:numId w:val="40"/>
        </w:numPr>
        <w:pBdr>
          <w:bottom w:val="single" w:sz="4" w:space="1" w:color="auto"/>
        </w:pBdr>
        <w:spacing w:after="0"/>
        <w:rPr>
          <w:rFonts w:eastAsia="Times New Roman" w:cstheme="minorHAnsi"/>
          <w:b/>
          <w:bCs/>
          <w:kern w:val="32"/>
        </w:rPr>
      </w:pPr>
      <w:r w:rsidRPr="000F29A2">
        <w:rPr>
          <w:rFonts w:eastAsia="Times New Roman" w:cstheme="minorHAnsi"/>
          <w:b/>
          <w:bCs/>
          <w:kern w:val="32"/>
        </w:rPr>
        <w:t>Scope</w:t>
      </w:r>
    </w:p>
    <w:p w14:paraId="0D5986C3" w14:textId="1342E249" w:rsidR="007F25AB" w:rsidRPr="002B4188" w:rsidRDefault="000C5791" w:rsidP="003A4136">
      <w:pPr>
        <w:keepNext/>
        <w:spacing w:after="0"/>
        <w:rPr>
          <w:rFonts w:cstheme="minorHAnsi"/>
        </w:rPr>
      </w:pPr>
      <w:r w:rsidRPr="000F29A2">
        <w:rPr>
          <w:rFonts w:cstheme="minorHAnsi"/>
        </w:rPr>
        <w:t>Th</w:t>
      </w:r>
      <w:r w:rsidR="008E1A1D" w:rsidRPr="000F29A2">
        <w:rPr>
          <w:rFonts w:cstheme="minorHAnsi"/>
        </w:rPr>
        <w:t>e</w:t>
      </w:r>
      <w:r w:rsidRPr="000F29A2">
        <w:rPr>
          <w:rFonts w:cstheme="minorHAnsi"/>
        </w:rPr>
        <w:t xml:space="preserve"> </w:t>
      </w:r>
      <w:del w:id="29" w:author="Gantz, Sarah" w:date="2023-09-19T13:39:00Z">
        <w:r w:rsidRPr="000F29A2" w:rsidDel="006447CC">
          <w:rPr>
            <w:rFonts w:cstheme="minorHAnsi"/>
          </w:rPr>
          <w:delText xml:space="preserve">University of Illinois </w:delText>
        </w:r>
        <w:r w:rsidR="001F07C7" w:rsidDel="006447CC">
          <w:rPr>
            <w:rFonts w:cstheme="minorHAnsi"/>
          </w:rPr>
          <w:delText xml:space="preserve">System </w:delText>
        </w:r>
        <w:r w:rsidRPr="000F29A2" w:rsidDel="006447CC">
          <w:rPr>
            <w:rFonts w:cstheme="minorHAnsi"/>
          </w:rPr>
          <w:delText>Policy on Conflicts of Commitment and Interest (“Policy”)</w:delText>
        </w:r>
      </w:del>
      <w:ins w:id="30" w:author="Gantz, Sarah" w:date="2023-09-19T13:39:00Z">
        <w:r w:rsidR="006447CC">
          <w:rPr>
            <w:rFonts w:cstheme="minorHAnsi"/>
          </w:rPr>
          <w:t>Policy</w:t>
        </w:r>
      </w:ins>
      <w:r w:rsidR="007F25AB" w:rsidRPr="000F29A2">
        <w:rPr>
          <w:rFonts w:cstheme="minorHAnsi"/>
        </w:rPr>
        <w:t xml:space="preserve"> applies to all </w:t>
      </w:r>
      <w:del w:id="31" w:author="Gantz, Sarah" w:date="2023-09-19T13:39:00Z">
        <w:r w:rsidR="007F25AB" w:rsidRPr="000F29A2" w:rsidDel="006447CC">
          <w:rPr>
            <w:rFonts w:cstheme="minorHAnsi"/>
          </w:rPr>
          <w:delText>paid academic staff members,</w:delText>
        </w:r>
        <w:r w:rsidR="007F25AB" w:rsidRPr="00F23CAE" w:rsidDel="006447CC">
          <w:rPr>
            <w:rFonts w:cstheme="minorHAnsi"/>
          </w:rPr>
          <w:delText xml:space="preserve"> whether part time or full time employees</w:delText>
        </w:r>
      </w:del>
      <w:ins w:id="32" w:author="Gantz, Sarah" w:date="2023-09-19T13:39:00Z">
        <w:r w:rsidR="006447CC">
          <w:rPr>
            <w:rFonts w:cstheme="minorHAnsi"/>
          </w:rPr>
          <w:t>Covered Individuals</w:t>
        </w:r>
      </w:ins>
      <w:r w:rsidR="007F25AB" w:rsidRPr="00F23CAE">
        <w:rPr>
          <w:rFonts w:cstheme="minorHAnsi"/>
        </w:rPr>
        <w:t xml:space="preserve"> of the </w:t>
      </w:r>
      <w:r w:rsidRPr="00F23CAE">
        <w:rPr>
          <w:rFonts w:cstheme="minorHAnsi"/>
        </w:rPr>
        <w:t>U</w:t>
      </w:r>
      <w:r w:rsidR="007F25AB" w:rsidRPr="00F23CAE">
        <w:rPr>
          <w:rFonts w:cstheme="minorHAnsi"/>
        </w:rPr>
        <w:t>niversity</w:t>
      </w:r>
      <w:r w:rsidRPr="00F23CAE">
        <w:rPr>
          <w:rFonts w:cstheme="minorHAnsi"/>
        </w:rPr>
        <w:t xml:space="preserve"> of Illinois</w:t>
      </w:r>
      <w:r w:rsidR="001F07C7">
        <w:rPr>
          <w:rFonts w:cstheme="minorHAnsi"/>
        </w:rPr>
        <w:t xml:space="preserve"> System, including the universities at Urbana-Champaign, Chicago</w:t>
      </w:r>
      <w:ins w:id="33" w:author="Gantz, Sarah" w:date="2023-09-19T13:42:00Z">
        <w:r w:rsidR="006447CC">
          <w:rPr>
            <w:rFonts w:cstheme="minorHAnsi"/>
          </w:rPr>
          <w:t xml:space="preserve"> including the University Hospital</w:t>
        </w:r>
      </w:ins>
      <w:r w:rsidR="001F07C7">
        <w:rPr>
          <w:rFonts w:cstheme="minorHAnsi"/>
        </w:rPr>
        <w:t>, and Springfield</w:t>
      </w:r>
      <w:r w:rsidR="00DA06AE">
        <w:rPr>
          <w:rFonts w:cstheme="minorHAnsi"/>
        </w:rPr>
        <w:t>;</w:t>
      </w:r>
      <w:r w:rsidR="001F07C7">
        <w:rPr>
          <w:rFonts w:cstheme="minorHAnsi"/>
        </w:rPr>
        <w:t xml:space="preserve"> </w:t>
      </w:r>
      <w:ins w:id="34" w:author="Gantz, Sarah" w:date="2023-09-19T13:42:00Z">
        <w:r w:rsidR="006447CC">
          <w:rPr>
            <w:rFonts w:cstheme="minorHAnsi"/>
          </w:rPr>
          <w:t xml:space="preserve">and </w:t>
        </w:r>
      </w:ins>
      <w:r w:rsidR="001F07C7">
        <w:rPr>
          <w:rFonts w:cstheme="minorHAnsi"/>
        </w:rPr>
        <w:t>the System Offices</w:t>
      </w:r>
      <w:del w:id="35" w:author="Gantz, Sarah" w:date="2023-09-19T13:42:00Z">
        <w:r w:rsidR="00DA06AE" w:rsidDel="006447CC">
          <w:rPr>
            <w:rFonts w:cstheme="minorHAnsi"/>
          </w:rPr>
          <w:delText>;</w:delText>
        </w:r>
        <w:r w:rsidR="001F07C7" w:rsidDel="006447CC">
          <w:rPr>
            <w:rFonts w:cstheme="minorHAnsi"/>
          </w:rPr>
          <w:delText xml:space="preserve"> and the University Hospital</w:delText>
        </w:r>
      </w:del>
      <w:r w:rsidR="001F07C7">
        <w:rPr>
          <w:rFonts w:cstheme="minorHAnsi"/>
        </w:rPr>
        <w:t xml:space="preserve"> (collectively “University”)</w:t>
      </w:r>
      <w:r w:rsidR="007F25AB" w:rsidRPr="00ED678D">
        <w:rPr>
          <w:rFonts w:cstheme="minorHAnsi"/>
        </w:rPr>
        <w:t xml:space="preserve">. </w:t>
      </w:r>
      <w:del w:id="36" w:author="Gantz, Sarah" w:date="2023-09-19T13:42:00Z">
        <w:r w:rsidR="007F25AB" w:rsidRPr="00ED678D" w:rsidDel="006447CC">
          <w:rPr>
            <w:rFonts w:cstheme="minorHAnsi"/>
          </w:rPr>
          <w:delText>The academic staff includes academic professionals, postdoctoral associates, and the faculty ranks of professor, associate professor, assistant professor (and all of the foregoing whose appointments contain such terms as “specialized,” "research," "adjunct," "visiti</w:delText>
        </w:r>
        <w:r w:rsidR="007F25AB" w:rsidRPr="009C44A3" w:rsidDel="006447CC">
          <w:rPr>
            <w:rFonts w:cstheme="minorHAnsi"/>
          </w:rPr>
          <w:delText xml:space="preserve">ng," </w:delText>
        </w:r>
        <w:r w:rsidR="00810E41" w:rsidRPr="002B4188" w:rsidDel="006447CC">
          <w:rPr>
            <w:rFonts w:cstheme="minorHAnsi"/>
          </w:rPr>
          <w:delText xml:space="preserve">“teaching,” </w:delText>
        </w:r>
        <w:r w:rsidR="007F25AB" w:rsidRPr="002B4188" w:rsidDel="006447CC">
          <w:rPr>
            <w:rFonts w:cstheme="minorHAnsi"/>
          </w:rPr>
          <w:delText>or "clinical"), instructor, and lecturer.</w:delText>
        </w:r>
        <w:r w:rsidR="00270C9B" w:rsidRPr="002B4188" w:rsidDel="006447CC">
          <w:rPr>
            <w:rFonts w:cstheme="minorHAnsi"/>
          </w:rPr>
          <w:delText xml:space="preserve"> This Policy also applies to retired academic staff members </w:delText>
        </w:r>
        <w:r w:rsidR="002B20EA" w:rsidDel="006447CC">
          <w:rPr>
            <w:rFonts w:cstheme="minorHAnsi"/>
          </w:rPr>
          <w:delText>with paid appointments.</w:delText>
        </w:r>
      </w:del>
    </w:p>
    <w:p w14:paraId="3E93996B" w14:textId="77777777" w:rsidR="007F25AB" w:rsidRPr="000F29A2" w:rsidRDefault="007F25AB" w:rsidP="009968EE">
      <w:pPr>
        <w:keepNext/>
        <w:spacing w:after="0"/>
        <w:rPr>
          <w:rFonts w:eastAsia="Times New Roman" w:cstheme="minorHAnsi"/>
          <w:b/>
          <w:bCs/>
          <w:kern w:val="32"/>
        </w:rPr>
      </w:pPr>
    </w:p>
    <w:p w14:paraId="3F7168A6" w14:textId="77777777" w:rsidR="009968EE" w:rsidRPr="000F29A2" w:rsidRDefault="009968EE" w:rsidP="00923F47">
      <w:pPr>
        <w:pStyle w:val="ListParagraph"/>
        <w:keepNext/>
        <w:numPr>
          <w:ilvl w:val="0"/>
          <w:numId w:val="40"/>
        </w:numPr>
        <w:spacing w:after="0"/>
        <w:rPr>
          <w:rFonts w:eastAsia="Times New Roman" w:cstheme="minorHAnsi"/>
          <w:b/>
          <w:bCs/>
          <w:kern w:val="32"/>
        </w:rPr>
      </w:pPr>
      <w:r w:rsidRPr="000F29A2">
        <w:rPr>
          <w:rFonts w:eastAsia="Times New Roman" w:cstheme="minorHAnsi"/>
          <w:b/>
          <w:bCs/>
          <w:kern w:val="32"/>
        </w:rPr>
        <w:t xml:space="preserve">Definitions </w:t>
      </w:r>
    </w:p>
    <w:p w14:paraId="70562C1E" w14:textId="77777777" w:rsidR="006447CC" w:rsidRDefault="006447CC" w:rsidP="006447CC">
      <w:pPr>
        <w:keepNext/>
        <w:pBdr>
          <w:top w:val="single" w:sz="4" w:space="1" w:color="auto"/>
        </w:pBdr>
        <w:spacing w:after="0"/>
        <w:rPr>
          <w:ins w:id="37" w:author="Gantz, Sarah" w:date="2023-09-19T13:45:00Z"/>
          <w:rFonts w:eastAsia="Times New Roman" w:cstheme="minorHAnsi"/>
          <w:bCs/>
          <w:kern w:val="32"/>
        </w:rPr>
      </w:pPr>
      <w:ins w:id="38" w:author="Gantz, Sarah" w:date="2023-09-19T13:45:00Z">
        <w:r w:rsidRPr="006447CC">
          <w:rPr>
            <w:rFonts w:eastAsia="Times New Roman" w:cstheme="minorHAnsi"/>
            <w:b/>
            <w:kern w:val="32"/>
            <w:rPrChange w:id="39" w:author="Gantz, Sarah" w:date="2023-09-19T13:45:00Z">
              <w:rPr>
                <w:rFonts w:eastAsia="Times New Roman" w:cstheme="minorHAnsi"/>
                <w:bCs/>
                <w:kern w:val="32"/>
              </w:rPr>
            </w:rPrChange>
          </w:rPr>
          <w:t xml:space="preserve">Conflict of </w:t>
        </w:r>
        <w:proofErr w:type="gramStart"/>
        <w:r w:rsidRPr="006447CC">
          <w:rPr>
            <w:rFonts w:eastAsia="Times New Roman" w:cstheme="minorHAnsi"/>
            <w:b/>
            <w:kern w:val="32"/>
            <w:rPrChange w:id="40" w:author="Gantz, Sarah" w:date="2023-09-19T13:45:00Z">
              <w:rPr>
                <w:rFonts w:eastAsia="Times New Roman" w:cstheme="minorHAnsi"/>
                <w:bCs/>
                <w:kern w:val="32"/>
              </w:rPr>
            </w:rPrChange>
          </w:rPr>
          <w:t>Commitment</w:t>
        </w:r>
        <w:r w:rsidRPr="006447CC">
          <w:rPr>
            <w:rFonts w:eastAsia="Times New Roman" w:cstheme="minorHAnsi"/>
            <w:bCs/>
            <w:kern w:val="32"/>
          </w:rPr>
          <w:t>:</w:t>
        </w:r>
        <w:proofErr w:type="gramEnd"/>
        <w:r w:rsidRPr="006447CC">
          <w:rPr>
            <w:rFonts w:eastAsia="Times New Roman" w:cstheme="minorHAnsi"/>
            <w:bCs/>
            <w:kern w:val="32"/>
          </w:rPr>
          <w:t xml:space="preserve"> exists when a Covered Individual engages in Outside Activities that reasonably appear to interfere with the Covered Individual’s University Responsibilities.</w:t>
        </w:r>
      </w:ins>
    </w:p>
    <w:p w14:paraId="66E4BA27" w14:textId="77777777" w:rsidR="006447CC" w:rsidRPr="006447CC" w:rsidRDefault="006447CC" w:rsidP="006447CC">
      <w:pPr>
        <w:keepNext/>
        <w:pBdr>
          <w:top w:val="single" w:sz="4" w:space="1" w:color="auto"/>
        </w:pBdr>
        <w:spacing w:after="0"/>
        <w:rPr>
          <w:ins w:id="41" w:author="Gantz, Sarah" w:date="2023-09-19T13:45:00Z"/>
          <w:rFonts w:eastAsia="Times New Roman" w:cstheme="minorHAnsi"/>
          <w:bCs/>
          <w:kern w:val="32"/>
        </w:rPr>
      </w:pPr>
    </w:p>
    <w:p w14:paraId="34E75E2E" w14:textId="77777777" w:rsidR="006447CC" w:rsidRPr="006447CC" w:rsidRDefault="006447CC" w:rsidP="006447CC">
      <w:pPr>
        <w:keepNext/>
        <w:pBdr>
          <w:top w:val="single" w:sz="4" w:space="1" w:color="auto"/>
        </w:pBdr>
        <w:spacing w:after="0"/>
        <w:rPr>
          <w:ins w:id="42" w:author="Gantz, Sarah" w:date="2023-09-19T13:45:00Z"/>
          <w:rFonts w:eastAsia="Times New Roman" w:cstheme="minorHAnsi"/>
          <w:bCs/>
          <w:kern w:val="32"/>
        </w:rPr>
      </w:pPr>
      <w:ins w:id="43" w:author="Gantz, Sarah" w:date="2023-09-19T13:45:00Z">
        <w:r w:rsidRPr="006447CC">
          <w:rPr>
            <w:rFonts w:eastAsia="Times New Roman" w:cstheme="minorHAnsi"/>
            <w:b/>
            <w:kern w:val="32"/>
            <w:rPrChange w:id="44" w:author="Gantz, Sarah" w:date="2023-09-19T13:45:00Z">
              <w:rPr>
                <w:rFonts w:eastAsia="Times New Roman" w:cstheme="minorHAnsi"/>
                <w:bCs/>
                <w:kern w:val="32"/>
              </w:rPr>
            </w:rPrChange>
          </w:rPr>
          <w:t>Conflict of Interest</w:t>
        </w:r>
        <w:r w:rsidRPr="006447CC">
          <w:rPr>
            <w:rFonts w:eastAsia="Times New Roman" w:cstheme="minorHAnsi"/>
            <w:bCs/>
            <w:kern w:val="32"/>
          </w:rPr>
          <w:t>:</w:t>
        </w:r>
      </w:ins>
    </w:p>
    <w:p w14:paraId="2B14D81D" w14:textId="77777777" w:rsidR="006447CC" w:rsidRPr="006447CC" w:rsidRDefault="006447CC" w:rsidP="006447CC">
      <w:pPr>
        <w:keepNext/>
        <w:pBdr>
          <w:top w:val="single" w:sz="4" w:space="1" w:color="auto"/>
        </w:pBdr>
        <w:spacing w:after="0"/>
        <w:rPr>
          <w:ins w:id="45" w:author="Gantz, Sarah" w:date="2023-09-19T13:45:00Z"/>
          <w:rFonts w:eastAsia="Times New Roman" w:cstheme="minorHAnsi"/>
          <w:bCs/>
          <w:kern w:val="32"/>
        </w:rPr>
      </w:pPr>
      <w:ins w:id="46" w:author="Gantz, Sarah" w:date="2023-09-19T13:45:00Z">
        <w:r w:rsidRPr="006447CC">
          <w:rPr>
            <w:rFonts w:eastAsia="Times New Roman" w:cstheme="minorHAnsi"/>
            <w:bCs/>
            <w:kern w:val="32"/>
          </w:rPr>
          <w:t xml:space="preserve">(a) exists when the Covered Individual engages in Outside Activities that may directly or indirectly influence the Covered Individual’s professional judgment in exercising any University Responsibilities to the actual or potential detriment of the </w:t>
        </w:r>
        <w:proofErr w:type="gramStart"/>
        <w:r w:rsidRPr="006447CC">
          <w:rPr>
            <w:rFonts w:eastAsia="Times New Roman" w:cstheme="minorHAnsi"/>
            <w:bCs/>
            <w:kern w:val="32"/>
          </w:rPr>
          <w:t>University;</w:t>
        </w:r>
        <w:proofErr w:type="gramEnd"/>
      </w:ins>
    </w:p>
    <w:p w14:paraId="59B39C5D" w14:textId="77777777" w:rsidR="006447CC" w:rsidRPr="006447CC" w:rsidRDefault="006447CC" w:rsidP="006447CC">
      <w:pPr>
        <w:keepNext/>
        <w:pBdr>
          <w:top w:val="single" w:sz="4" w:space="1" w:color="auto"/>
        </w:pBdr>
        <w:spacing w:after="0"/>
        <w:rPr>
          <w:ins w:id="47" w:author="Gantz, Sarah" w:date="2023-09-19T13:45:00Z"/>
          <w:rFonts w:eastAsia="Times New Roman" w:cstheme="minorHAnsi"/>
          <w:bCs/>
          <w:kern w:val="32"/>
        </w:rPr>
      </w:pPr>
      <w:ins w:id="48" w:author="Gantz, Sarah" w:date="2023-09-19T13:45:00Z">
        <w:r w:rsidRPr="006447CC">
          <w:rPr>
            <w:rFonts w:eastAsia="Times New Roman" w:cstheme="minorHAnsi"/>
            <w:bCs/>
            <w:kern w:val="32"/>
          </w:rPr>
          <w:t xml:space="preserve">(b) exists when a Covered Individual is </w:t>
        </w:r>
        <w:proofErr w:type="gramStart"/>
        <w:r w:rsidRPr="006447CC">
          <w:rPr>
            <w:rFonts w:eastAsia="Times New Roman" w:cstheme="minorHAnsi"/>
            <w:bCs/>
            <w:kern w:val="32"/>
          </w:rPr>
          <w:t>in a position</w:t>
        </w:r>
        <w:proofErr w:type="gramEnd"/>
        <w:r w:rsidRPr="006447CC">
          <w:rPr>
            <w:rFonts w:eastAsia="Times New Roman" w:cstheme="minorHAnsi"/>
            <w:bCs/>
            <w:kern w:val="32"/>
          </w:rPr>
          <w:t xml:space="preserve"> to directly or indirectly influence University business, research, or other University activities in ways that could lead to personal gain for the Covered </w:t>
        </w:r>
        <w:r w:rsidRPr="006447CC">
          <w:rPr>
            <w:rFonts w:eastAsia="Times New Roman" w:cstheme="minorHAnsi"/>
            <w:bCs/>
            <w:kern w:val="32"/>
          </w:rPr>
          <w:lastRenderedPageBreak/>
          <w:t>Individual, or a Covered Individual’s Immediate Family Member, to the potential detriment of the University; or</w:t>
        </w:r>
      </w:ins>
    </w:p>
    <w:p w14:paraId="5A826EBB" w14:textId="77777777" w:rsidR="006447CC" w:rsidRDefault="006447CC" w:rsidP="006447CC">
      <w:pPr>
        <w:keepNext/>
        <w:pBdr>
          <w:top w:val="single" w:sz="4" w:space="1" w:color="auto"/>
        </w:pBdr>
        <w:spacing w:after="0"/>
        <w:rPr>
          <w:ins w:id="49" w:author="Gantz, Sarah" w:date="2023-09-19T13:45:00Z"/>
          <w:rFonts w:eastAsia="Times New Roman" w:cstheme="minorHAnsi"/>
          <w:bCs/>
          <w:kern w:val="32"/>
        </w:rPr>
      </w:pPr>
      <w:ins w:id="50" w:author="Gantz, Sarah" w:date="2023-09-19T13:45:00Z">
        <w:r w:rsidRPr="006447CC">
          <w:rPr>
            <w:rFonts w:eastAsia="Times New Roman" w:cstheme="minorHAnsi"/>
            <w:bCs/>
            <w:kern w:val="32"/>
          </w:rPr>
          <w:t>(c) exists when a Covered Individual, or a Covered Individual’s Immediate Family Member, is or seeks to be in a vendor or contracting relationship with the University, whether directly or by having a financial or ownership interest in a vendor or contractor doing business with the University.</w:t>
        </w:r>
      </w:ins>
    </w:p>
    <w:p w14:paraId="694FCC9C" w14:textId="77777777" w:rsidR="006447CC" w:rsidRPr="006447CC" w:rsidRDefault="006447CC" w:rsidP="006447CC">
      <w:pPr>
        <w:keepNext/>
        <w:pBdr>
          <w:top w:val="single" w:sz="4" w:space="1" w:color="auto"/>
        </w:pBdr>
        <w:spacing w:after="0"/>
        <w:rPr>
          <w:ins w:id="51" w:author="Gantz, Sarah" w:date="2023-09-19T13:45:00Z"/>
          <w:rFonts w:eastAsia="Times New Roman" w:cstheme="minorHAnsi"/>
          <w:bCs/>
          <w:kern w:val="32"/>
        </w:rPr>
      </w:pPr>
    </w:p>
    <w:p w14:paraId="58DED8B2" w14:textId="77777777" w:rsidR="006447CC" w:rsidRDefault="006447CC" w:rsidP="006447CC">
      <w:pPr>
        <w:keepNext/>
        <w:pBdr>
          <w:top w:val="single" w:sz="4" w:space="1" w:color="auto"/>
        </w:pBdr>
        <w:spacing w:after="0"/>
        <w:rPr>
          <w:ins w:id="52" w:author="Gantz, Sarah" w:date="2023-09-19T13:45:00Z"/>
          <w:rFonts w:eastAsia="Times New Roman" w:cstheme="minorHAnsi"/>
          <w:bCs/>
          <w:kern w:val="32"/>
        </w:rPr>
      </w:pPr>
      <w:ins w:id="53" w:author="Gantz, Sarah" w:date="2023-09-19T13:45:00Z">
        <w:r w:rsidRPr="006447CC">
          <w:rPr>
            <w:rFonts w:eastAsia="Times New Roman" w:cstheme="minorHAnsi"/>
            <w:b/>
            <w:kern w:val="32"/>
            <w:rPrChange w:id="54" w:author="Gantz, Sarah" w:date="2023-09-19T13:45:00Z">
              <w:rPr>
                <w:rFonts w:eastAsia="Times New Roman" w:cstheme="minorHAnsi"/>
                <w:bCs/>
                <w:kern w:val="32"/>
              </w:rPr>
            </w:rPrChange>
          </w:rPr>
          <w:t xml:space="preserve">Covered </w:t>
        </w:r>
        <w:proofErr w:type="gramStart"/>
        <w:r w:rsidRPr="006447CC">
          <w:rPr>
            <w:rFonts w:eastAsia="Times New Roman" w:cstheme="minorHAnsi"/>
            <w:b/>
            <w:kern w:val="32"/>
            <w:rPrChange w:id="55" w:author="Gantz, Sarah" w:date="2023-09-19T13:45:00Z">
              <w:rPr>
                <w:rFonts w:eastAsia="Times New Roman" w:cstheme="minorHAnsi"/>
                <w:bCs/>
                <w:kern w:val="32"/>
              </w:rPr>
            </w:rPrChange>
          </w:rPr>
          <w:t>Individuals</w:t>
        </w:r>
        <w:r w:rsidRPr="006447CC">
          <w:rPr>
            <w:rFonts w:eastAsia="Times New Roman" w:cstheme="minorHAnsi"/>
            <w:bCs/>
            <w:kern w:val="32"/>
          </w:rPr>
          <w:t>:</w:t>
        </w:r>
        <w:proofErr w:type="gramEnd"/>
        <w:r w:rsidRPr="006447CC">
          <w:rPr>
            <w:rFonts w:eastAsia="Times New Roman" w:cstheme="minorHAnsi"/>
            <w:bCs/>
            <w:kern w:val="32"/>
          </w:rPr>
          <w:t xml:space="preserve"> includes academic professionals, academic hourlies, hourly faculty, postdoctoral associates, and the faculty ranks for professor, associate professor, assistant professor (and all of the foregoing whose appointments contain such terms as “specialized”, "research", "adjunct", “visiting", “teaching”, "clinical", or “emeritus”), instructors, and lecturers. This definition includes retired individuals with active appointments, as well as individuals with 0% unpaid appointments consistent with those named above who have University Responsibilities involving University research or who have access to </w:t>
        </w:r>
        <w:proofErr w:type="gramStart"/>
        <w:r w:rsidRPr="006447CC">
          <w:rPr>
            <w:rFonts w:eastAsia="Times New Roman" w:cstheme="minorHAnsi"/>
            <w:bCs/>
            <w:kern w:val="32"/>
          </w:rPr>
          <w:t>University</w:t>
        </w:r>
        <w:proofErr w:type="gramEnd"/>
        <w:r w:rsidRPr="006447CC">
          <w:rPr>
            <w:rFonts w:eastAsia="Times New Roman" w:cstheme="minorHAnsi"/>
            <w:bCs/>
            <w:kern w:val="32"/>
          </w:rPr>
          <w:t xml:space="preserve"> laboratories or equipment for the purpose of research. Individuals with 0% unpaid appointments that have University Responsibilities involving only didactic teaching or non-research appointments may be exempted on a year-by-year basis by the Unit Executive Officer (“UEO”) from this Policy’s disclosure requirements.</w:t>
        </w:r>
      </w:ins>
    </w:p>
    <w:p w14:paraId="6D1A5448" w14:textId="77777777" w:rsidR="006447CC" w:rsidRPr="006447CC" w:rsidRDefault="006447CC" w:rsidP="006447CC">
      <w:pPr>
        <w:keepNext/>
        <w:pBdr>
          <w:top w:val="single" w:sz="4" w:space="1" w:color="auto"/>
        </w:pBdr>
        <w:spacing w:after="0"/>
        <w:rPr>
          <w:ins w:id="56" w:author="Gantz, Sarah" w:date="2023-09-19T13:45:00Z"/>
          <w:rFonts w:eastAsia="Times New Roman" w:cstheme="minorHAnsi"/>
          <w:bCs/>
          <w:kern w:val="32"/>
        </w:rPr>
      </w:pPr>
    </w:p>
    <w:p w14:paraId="782BF98E" w14:textId="77777777" w:rsidR="006447CC" w:rsidRPr="006447CC" w:rsidRDefault="006447CC" w:rsidP="006447CC">
      <w:pPr>
        <w:keepNext/>
        <w:pBdr>
          <w:top w:val="single" w:sz="4" w:space="1" w:color="auto"/>
        </w:pBdr>
        <w:spacing w:after="0"/>
        <w:rPr>
          <w:ins w:id="57" w:author="Gantz, Sarah" w:date="2023-09-19T13:45:00Z"/>
          <w:rFonts w:eastAsia="Times New Roman" w:cstheme="minorHAnsi"/>
          <w:bCs/>
          <w:kern w:val="32"/>
        </w:rPr>
      </w:pPr>
      <w:ins w:id="58" w:author="Gantz, Sarah" w:date="2023-09-19T13:45:00Z">
        <w:r w:rsidRPr="006447CC">
          <w:rPr>
            <w:rFonts w:eastAsia="Times New Roman" w:cstheme="minorHAnsi"/>
            <w:b/>
            <w:kern w:val="32"/>
            <w:rPrChange w:id="59" w:author="Gantz, Sarah" w:date="2023-09-19T13:45:00Z">
              <w:rPr>
                <w:rFonts w:eastAsia="Times New Roman" w:cstheme="minorHAnsi"/>
                <w:bCs/>
                <w:kern w:val="32"/>
              </w:rPr>
            </w:rPrChange>
          </w:rPr>
          <w:t>Immediate Family Members</w:t>
        </w:r>
        <w:r w:rsidRPr="006447CC">
          <w:rPr>
            <w:rFonts w:eastAsia="Times New Roman" w:cstheme="minorHAnsi"/>
            <w:bCs/>
            <w:kern w:val="32"/>
          </w:rPr>
          <w:t>: Consistent with the UI System Human Resources Policy on Leave, Immediate Family Members include:</w:t>
        </w:r>
      </w:ins>
    </w:p>
    <w:p w14:paraId="4A11B512" w14:textId="77777777" w:rsidR="006447CC" w:rsidRPr="006447CC" w:rsidRDefault="006447CC" w:rsidP="006447CC">
      <w:pPr>
        <w:keepNext/>
        <w:pBdr>
          <w:top w:val="single" w:sz="4" w:space="1" w:color="auto"/>
        </w:pBdr>
        <w:spacing w:after="0"/>
        <w:rPr>
          <w:ins w:id="60" w:author="Gantz, Sarah" w:date="2023-09-19T13:45:00Z"/>
          <w:rFonts w:eastAsia="Times New Roman" w:cstheme="minorHAnsi"/>
          <w:bCs/>
          <w:kern w:val="32"/>
        </w:rPr>
      </w:pPr>
      <w:ins w:id="61" w:author="Gantz, Sarah" w:date="2023-09-19T13:45:00Z">
        <w:r w:rsidRPr="006447CC">
          <w:rPr>
            <w:rFonts w:eastAsia="Times New Roman" w:cstheme="minorHAnsi"/>
            <w:bCs/>
            <w:kern w:val="32"/>
          </w:rPr>
          <w:t>•</w:t>
        </w:r>
        <w:r w:rsidRPr="006447CC">
          <w:rPr>
            <w:rFonts w:eastAsia="Times New Roman" w:cstheme="minorHAnsi"/>
            <w:bCs/>
            <w:kern w:val="32"/>
          </w:rPr>
          <w:tab/>
        </w:r>
        <w:proofErr w:type="gramStart"/>
        <w:r w:rsidRPr="006447CC">
          <w:rPr>
            <w:rFonts w:eastAsia="Times New Roman" w:cstheme="minorHAnsi"/>
            <w:bCs/>
            <w:kern w:val="32"/>
          </w:rPr>
          <w:t>Father;</w:t>
        </w:r>
        <w:proofErr w:type="gramEnd"/>
      </w:ins>
    </w:p>
    <w:p w14:paraId="245C5061" w14:textId="77777777" w:rsidR="006447CC" w:rsidRPr="006447CC" w:rsidRDefault="006447CC" w:rsidP="006447CC">
      <w:pPr>
        <w:keepNext/>
        <w:pBdr>
          <w:top w:val="single" w:sz="4" w:space="1" w:color="auto"/>
        </w:pBdr>
        <w:spacing w:after="0"/>
        <w:rPr>
          <w:ins w:id="62" w:author="Gantz, Sarah" w:date="2023-09-19T13:45:00Z"/>
          <w:rFonts w:eastAsia="Times New Roman" w:cstheme="minorHAnsi"/>
          <w:bCs/>
          <w:kern w:val="32"/>
        </w:rPr>
      </w:pPr>
      <w:ins w:id="63" w:author="Gantz, Sarah" w:date="2023-09-19T13:45:00Z">
        <w:r w:rsidRPr="006447CC">
          <w:rPr>
            <w:rFonts w:eastAsia="Times New Roman" w:cstheme="minorHAnsi"/>
            <w:bCs/>
            <w:kern w:val="32"/>
          </w:rPr>
          <w:t>•</w:t>
        </w:r>
        <w:r w:rsidRPr="006447CC">
          <w:rPr>
            <w:rFonts w:eastAsia="Times New Roman" w:cstheme="minorHAnsi"/>
            <w:bCs/>
            <w:kern w:val="32"/>
          </w:rPr>
          <w:tab/>
        </w:r>
        <w:proofErr w:type="gramStart"/>
        <w:r w:rsidRPr="006447CC">
          <w:rPr>
            <w:rFonts w:eastAsia="Times New Roman" w:cstheme="minorHAnsi"/>
            <w:bCs/>
            <w:kern w:val="32"/>
          </w:rPr>
          <w:t>Mother;</w:t>
        </w:r>
        <w:proofErr w:type="gramEnd"/>
      </w:ins>
    </w:p>
    <w:p w14:paraId="04844EBE" w14:textId="77777777" w:rsidR="006447CC" w:rsidRPr="006447CC" w:rsidRDefault="006447CC" w:rsidP="006447CC">
      <w:pPr>
        <w:keepNext/>
        <w:pBdr>
          <w:top w:val="single" w:sz="4" w:space="1" w:color="auto"/>
        </w:pBdr>
        <w:spacing w:after="0"/>
        <w:rPr>
          <w:ins w:id="64" w:author="Gantz, Sarah" w:date="2023-09-19T13:45:00Z"/>
          <w:rFonts w:eastAsia="Times New Roman" w:cstheme="minorHAnsi"/>
          <w:bCs/>
          <w:kern w:val="32"/>
        </w:rPr>
      </w:pPr>
      <w:ins w:id="65" w:author="Gantz, Sarah" w:date="2023-09-19T13:45:00Z">
        <w:r w:rsidRPr="006447CC">
          <w:rPr>
            <w:rFonts w:eastAsia="Times New Roman" w:cstheme="minorHAnsi"/>
            <w:bCs/>
            <w:kern w:val="32"/>
          </w:rPr>
          <w:t>•</w:t>
        </w:r>
        <w:r w:rsidRPr="006447CC">
          <w:rPr>
            <w:rFonts w:eastAsia="Times New Roman" w:cstheme="minorHAnsi"/>
            <w:bCs/>
            <w:kern w:val="32"/>
          </w:rPr>
          <w:tab/>
        </w:r>
        <w:proofErr w:type="gramStart"/>
        <w:r w:rsidRPr="006447CC">
          <w:rPr>
            <w:rFonts w:eastAsia="Times New Roman" w:cstheme="minorHAnsi"/>
            <w:bCs/>
            <w:kern w:val="32"/>
          </w:rPr>
          <w:t>Sister;</w:t>
        </w:r>
        <w:proofErr w:type="gramEnd"/>
      </w:ins>
    </w:p>
    <w:p w14:paraId="62CD76A9" w14:textId="77777777" w:rsidR="006447CC" w:rsidRPr="006447CC" w:rsidRDefault="006447CC" w:rsidP="006447CC">
      <w:pPr>
        <w:keepNext/>
        <w:pBdr>
          <w:top w:val="single" w:sz="4" w:space="1" w:color="auto"/>
        </w:pBdr>
        <w:spacing w:after="0"/>
        <w:rPr>
          <w:ins w:id="66" w:author="Gantz, Sarah" w:date="2023-09-19T13:45:00Z"/>
          <w:rFonts w:eastAsia="Times New Roman" w:cstheme="minorHAnsi"/>
          <w:bCs/>
          <w:kern w:val="32"/>
        </w:rPr>
      </w:pPr>
      <w:ins w:id="67" w:author="Gantz, Sarah" w:date="2023-09-19T13:45:00Z">
        <w:r w:rsidRPr="006447CC">
          <w:rPr>
            <w:rFonts w:eastAsia="Times New Roman" w:cstheme="minorHAnsi"/>
            <w:bCs/>
            <w:kern w:val="32"/>
          </w:rPr>
          <w:t>•</w:t>
        </w:r>
        <w:r w:rsidRPr="006447CC">
          <w:rPr>
            <w:rFonts w:eastAsia="Times New Roman" w:cstheme="minorHAnsi"/>
            <w:bCs/>
            <w:kern w:val="32"/>
          </w:rPr>
          <w:tab/>
        </w:r>
        <w:proofErr w:type="gramStart"/>
        <w:r w:rsidRPr="006447CC">
          <w:rPr>
            <w:rFonts w:eastAsia="Times New Roman" w:cstheme="minorHAnsi"/>
            <w:bCs/>
            <w:kern w:val="32"/>
          </w:rPr>
          <w:t>Brother;</w:t>
        </w:r>
        <w:proofErr w:type="gramEnd"/>
      </w:ins>
    </w:p>
    <w:p w14:paraId="7F4E0E9A" w14:textId="77777777" w:rsidR="006447CC" w:rsidRPr="006447CC" w:rsidRDefault="006447CC" w:rsidP="006447CC">
      <w:pPr>
        <w:keepNext/>
        <w:pBdr>
          <w:top w:val="single" w:sz="4" w:space="1" w:color="auto"/>
        </w:pBdr>
        <w:spacing w:after="0"/>
        <w:rPr>
          <w:ins w:id="68" w:author="Gantz, Sarah" w:date="2023-09-19T13:45:00Z"/>
          <w:rFonts w:eastAsia="Times New Roman" w:cstheme="minorHAnsi"/>
          <w:bCs/>
          <w:kern w:val="32"/>
        </w:rPr>
      </w:pPr>
      <w:ins w:id="69" w:author="Gantz, Sarah" w:date="2023-09-19T13:45:00Z">
        <w:r w:rsidRPr="006447CC">
          <w:rPr>
            <w:rFonts w:eastAsia="Times New Roman" w:cstheme="minorHAnsi"/>
            <w:bCs/>
            <w:kern w:val="32"/>
          </w:rPr>
          <w:t>•</w:t>
        </w:r>
        <w:r w:rsidRPr="006447CC">
          <w:rPr>
            <w:rFonts w:eastAsia="Times New Roman" w:cstheme="minorHAnsi"/>
            <w:bCs/>
            <w:kern w:val="32"/>
          </w:rPr>
          <w:tab/>
        </w:r>
        <w:proofErr w:type="gramStart"/>
        <w:r w:rsidRPr="006447CC">
          <w:rPr>
            <w:rFonts w:eastAsia="Times New Roman" w:cstheme="minorHAnsi"/>
            <w:bCs/>
            <w:kern w:val="32"/>
          </w:rPr>
          <w:t>Spouse;</w:t>
        </w:r>
        <w:proofErr w:type="gramEnd"/>
      </w:ins>
    </w:p>
    <w:p w14:paraId="709328A5" w14:textId="77777777" w:rsidR="006447CC" w:rsidRPr="006447CC" w:rsidRDefault="006447CC" w:rsidP="006447CC">
      <w:pPr>
        <w:keepNext/>
        <w:pBdr>
          <w:top w:val="single" w:sz="4" w:space="1" w:color="auto"/>
        </w:pBdr>
        <w:spacing w:after="0"/>
        <w:rPr>
          <w:ins w:id="70" w:author="Gantz, Sarah" w:date="2023-09-19T13:45:00Z"/>
          <w:rFonts w:eastAsia="Times New Roman" w:cstheme="minorHAnsi"/>
          <w:bCs/>
          <w:kern w:val="32"/>
        </w:rPr>
      </w:pPr>
      <w:ins w:id="71" w:author="Gantz, Sarah" w:date="2023-09-19T13:45:00Z">
        <w:r w:rsidRPr="006447CC">
          <w:rPr>
            <w:rFonts w:eastAsia="Times New Roman" w:cstheme="minorHAnsi"/>
            <w:bCs/>
            <w:kern w:val="32"/>
          </w:rPr>
          <w:t>•</w:t>
        </w:r>
        <w:r w:rsidRPr="006447CC">
          <w:rPr>
            <w:rFonts w:eastAsia="Times New Roman" w:cstheme="minorHAnsi"/>
            <w:bCs/>
            <w:kern w:val="32"/>
          </w:rPr>
          <w:tab/>
          <w:t xml:space="preserve">Domestic </w:t>
        </w:r>
        <w:proofErr w:type="gramStart"/>
        <w:r w:rsidRPr="006447CC">
          <w:rPr>
            <w:rFonts w:eastAsia="Times New Roman" w:cstheme="minorHAnsi"/>
            <w:bCs/>
            <w:kern w:val="32"/>
          </w:rPr>
          <w:t>Partner;</w:t>
        </w:r>
        <w:proofErr w:type="gramEnd"/>
      </w:ins>
    </w:p>
    <w:p w14:paraId="588B4823" w14:textId="77777777" w:rsidR="006447CC" w:rsidRPr="006447CC" w:rsidRDefault="006447CC" w:rsidP="006447CC">
      <w:pPr>
        <w:keepNext/>
        <w:pBdr>
          <w:top w:val="single" w:sz="4" w:space="1" w:color="auto"/>
        </w:pBdr>
        <w:spacing w:after="0"/>
        <w:rPr>
          <w:ins w:id="72" w:author="Gantz, Sarah" w:date="2023-09-19T13:45:00Z"/>
          <w:rFonts w:eastAsia="Times New Roman" w:cstheme="minorHAnsi"/>
          <w:bCs/>
          <w:kern w:val="32"/>
        </w:rPr>
      </w:pPr>
      <w:ins w:id="73" w:author="Gantz, Sarah" w:date="2023-09-19T13:45:00Z">
        <w:r w:rsidRPr="006447CC">
          <w:rPr>
            <w:rFonts w:eastAsia="Times New Roman" w:cstheme="minorHAnsi"/>
            <w:bCs/>
            <w:kern w:val="32"/>
          </w:rPr>
          <w:t>•</w:t>
        </w:r>
        <w:r w:rsidRPr="006447CC">
          <w:rPr>
            <w:rFonts w:eastAsia="Times New Roman" w:cstheme="minorHAnsi"/>
            <w:bCs/>
            <w:kern w:val="32"/>
          </w:rPr>
          <w:tab/>
          <w:t xml:space="preserve">Civil Union </w:t>
        </w:r>
        <w:proofErr w:type="gramStart"/>
        <w:r w:rsidRPr="006447CC">
          <w:rPr>
            <w:rFonts w:eastAsia="Times New Roman" w:cstheme="minorHAnsi"/>
            <w:bCs/>
            <w:kern w:val="32"/>
          </w:rPr>
          <w:t>Partner;</w:t>
        </w:r>
        <w:proofErr w:type="gramEnd"/>
      </w:ins>
    </w:p>
    <w:p w14:paraId="725B4CD7" w14:textId="77777777" w:rsidR="006447CC" w:rsidRPr="006447CC" w:rsidRDefault="006447CC" w:rsidP="006447CC">
      <w:pPr>
        <w:keepNext/>
        <w:pBdr>
          <w:top w:val="single" w:sz="4" w:space="1" w:color="auto"/>
        </w:pBdr>
        <w:spacing w:after="0"/>
        <w:rPr>
          <w:ins w:id="74" w:author="Gantz, Sarah" w:date="2023-09-19T13:45:00Z"/>
          <w:rFonts w:eastAsia="Times New Roman" w:cstheme="minorHAnsi"/>
          <w:bCs/>
          <w:kern w:val="32"/>
        </w:rPr>
      </w:pPr>
      <w:ins w:id="75" w:author="Gantz, Sarah" w:date="2023-09-19T13:45:00Z">
        <w:r w:rsidRPr="006447CC">
          <w:rPr>
            <w:rFonts w:eastAsia="Times New Roman" w:cstheme="minorHAnsi"/>
            <w:bCs/>
            <w:kern w:val="32"/>
          </w:rPr>
          <w:t>•</w:t>
        </w:r>
        <w:r w:rsidRPr="006447CC">
          <w:rPr>
            <w:rFonts w:eastAsia="Times New Roman" w:cstheme="minorHAnsi"/>
            <w:bCs/>
            <w:kern w:val="32"/>
          </w:rPr>
          <w:tab/>
          <w:t>Child, including child of a same-sex domestic partner or civil union partner</w:t>
        </w:r>
      </w:ins>
    </w:p>
    <w:p w14:paraId="339FC40D" w14:textId="77777777" w:rsidR="006447CC" w:rsidRPr="006447CC" w:rsidRDefault="006447CC" w:rsidP="006447CC">
      <w:pPr>
        <w:keepNext/>
        <w:pBdr>
          <w:top w:val="single" w:sz="4" w:space="1" w:color="auto"/>
        </w:pBdr>
        <w:spacing w:after="0"/>
        <w:rPr>
          <w:ins w:id="76" w:author="Gantz, Sarah" w:date="2023-09-19T13:45:00Z"/>
          <w:rFonts w:eastAsia="Times New Roman" w:cstheme="minorHAnsi"/>
          <w:bCs/>
          <w:kern w:val="32"/>
        </w:rPr>
      </w:pPr>
      <w:ins w:id="77" w:author="Gantz, Sarah" w:date="2023-09-19T13:45:00Z">
        <w:r w:rsidRPr="006447CC">
          <w:rPr>
            <w:rFonts w:eastAsia="Times New Roman" w:cstheme="minorHAnsi"/>
            <w:bCs/>
            <w:kern w:val="32"/>
          </w:rPr>
          <w:t>•</w:t>
        </w:r>
        <w:r w:rsidRPr="006447CC">
          <w:rPr>
            <w:rFonts w:eastAsia="Times New Roman" w:cstheme="minorHAnsi"/>
            <w:bCs/>
            <w:kern w:val="32"/>
          </w:rPr>
          <w:tab/>
        </w:r>
        <w:proofErr w:type="gramStart"/>
        <w:r w:rsidRPr="006447CC">
          <w:rPr>
            <w:rFonts w:eastAsia="Times New Roman" w:cstheme="minorHAnsi"/>
            <w:bCs/>
            <w:kern w:val="32"/>
          </w:rPr>
          <w:t>Grandparent;</w:t>
        </w:r>
        <w:proofErr w:type="gramEnd"/>
      </w:ins>
    </w:p>
    <w:p w14:paraId="1330E896" w14:textId="77777777" w:rsidR="006447CC" w:rsidRPr="006447CC" w:rsidRDefault="006447CC" w:rsidP="006447CC">
      <w:pPr>
        <w:keepNext/>
        <w:pBdr>
          <w:top w:val="single" w:sz="4" w:space="1" w:color="auto"/>
        </w:pBdr>
        <w:spacing w:after="0"/>
        <w:rPr>
          <w:ins w:id="78" w:author="Gantz, Sarah" w:date="2023-09-19T13:45:00Z"/>
          <w:rFonts w:eastAsia="Times New Roman" w:cstheme="minorHAnsi"/>
          <w:bCs/>
          <w:kern w:val="32"/>
        </w:rPr>
      </w:pPr>
      <w:ins w:id="79" w:author="Gantz, Sarah" w:date="2023-09-19T13:45:00Z">
        <w:r w:rsidRPr="006447CC">
          <w:rPr>
            <w:rFonts w:eastAsia="Times New Roman" w:cstheme="minorHAnsi"/>
            <w:bCs/>
            <w:kern w:val="32"/>
          </w:rPr>
          <w:t>•</w:t>
        </w:r>
        <w:r w:rsidRPr="006447CC">
          <w:rPr>
            <w:rFonts w:eastAsia="Times New Roman" w:cstheme="minorHAnsi"/>
            <w:bCs/>
            <w:kern w:val="32"/>
          </w:rPr>
          <w:tab/>
          <w:t xml:space="preserve">Grandchild, including grandchild of a same-sex domestic partner or civil union </w:t>
        </w:r>
        <w:proofErr w:type="gramStart"/>
        <w:r w:rsidRPr="006447CC">
          <w:rPr>
            <w:rFonts w:eastAsia="Times New Roman" w:cstheme="minorHAnsi"/>
            <w:bCs/>
            <w:kern w:val="32"/>
          </w:rPr>
          <w:t>partner;</w:t>
        </w:r>
        <w:proofErr w:type="gramEnd"/>
      </w:ins>
    </w:p>
    <w:p w14:paraId="56578F5E" w14:textId="77777777" w:rsidR="006447CC" w:rsidRPr="006447CC" w:rsidRDefault="006447CC" w:rsidP="006447CC">
      <w:pPr>
        <w:keepNext/>
        <w:pBdr>
          <w:top w:val="single" w:sz="4" w:space="1" w:color="auto"/>
        </w:pBdr>
        <w:spacing w:after="0"/>
        <w:rPr>
          <w:ins w:id="80" w:author="Gantz, Sarah" w:date="2023-09-19T13:45:00Z"/>
          <w:rFonts w:eastAsia="Times New Roman" w:cstheme="minorHAnsi"/>
          <w:bCs/>
          <w:kern w:val="32"/>
        </w:rPr>
      </w:pPr>
      <w:ins w:id="81" w:author="Gantz, Sarah" w:date="2023-09-19T13:45:00Z">
        <w:r w:rsidRPr="006447CC">
          <w:rPr>
            <w:rFonts w:eastAsia="Times New Roman" w:cstheme="minorHAnsi"/>
            <w:bCs/>
            <w:kern w:val="32"/>
          </w:rPr>
          <w:t>•</w:t>
        </w:r>
        <w:r w:rsidRPr="006447CC">
          <w:rPr>
            <w:rFonts w:eastAsia="Times New Roman" w:cstheme="minorHAnsi"/>
            <w:bCs/>
            <w:kern w:val="32"/>
          </w:rPr>
          <w:tab/>
          <w:t>Individual in a biological, adopted, foster, legal ward, step or in loco parentis relationship</w:t>
        </w:r>
      </w:ins>
    </w:p>
    <w:p w14:paraId="7823F0EC" w14:textId="77777777" w:rsidR="006447CC" w:rsidRPr="006447CC" w:rsidRDefault="006447CC" w:rsidP="006447CC">
      <w:pPr>
        <w:keepNext/>
        <w:pBdr>
          <w:top w:val="single" w:sz="4" w:space="1" w:color="auto"/>
        </w:pBdr>
        <w:spacing w:after="0"/>
        <w:rPr>
          <w:ins w:id="82" w:author="Gantz, Sarah" w:date="2023-09-19T13:45:00Z"/>
          <w:rFonts w:eastAsia="Times New Roman" w:cstheme="minorHAnsi"/>
          <w:bCs/>
          <w:kern w:val="32"/>
        </w:rPr>
      </w:pPr>
      <w:ins w:id="83" w:author="Gantz, Sarah" w:date="2023-09-19T13:45:00Z">
        <w:r w:rsidRPr="006447CC">
          <w:rPr>
            <w:rFonts w:eastAsia="Times New Roman" w:cstheme="minorHAnsi"/>
            <w:bCs/>
            <w:kern w:val="32"/>
          </w:rPr>
          <w:t>•</w:t>
        </w:r>
        <w:r w:rsidRPr="006447CC">
          <w:rPr>
            <w:rFonts w:eastAsia="Times New Roman" w:cstheme="minorHAnsi"/>
            <w:bCs/>
            <w:kern w:val="32"/>
          </w:rPr>
          <w:tab/>
          <w:t>In-law (grandmother-, grandfather-, mother-, father-, brother-, sister-, son-, and daughter-in-law), including a relative of a same-sex domestic partner or civil union partner (grandmother, grandfather, mother, father, brother, sister, son, and daughter); and</w:t>
        </w:r>
      </w:ins>
    </w:p>
    <w:p w14:paraId="15DE7D88" w14:textId="77777777" w:rsidR="006447CC" w:rsidRPr="006447CC" w:rsidRDefault="006447CC" w:rsidP="006447CC">
      <w:pPr>
        <w:keepNext/>
        <w:pBdr>
          <w:top w:val="single" w:sz="4" w:space="1" w:color="auto"/>
        </w:pBdr>
        <w:spacing w:after="0"/>
        <w:rPr>
          <w:ins w:id="84" w:author="Gantz, Sarah" w:date="2023-09-19T13:45:00Z"/>
          <w:rFonts w:eastAsia="Times New Roman" w:cstheme="minorHAnsi"/>
          <w:bCs/>
          <w:kern w:val="32"/>
        </w:rPr>
      </w:pPr>
      <w:ins w:id="85" w:author="Gantz, Sarah" w:date="2023-09-19T13:45:00Z">
        <w:r w:rsidRPr="006447CC">
          <w:rPr>
            <w:rFonts w:eastAsia="Times New Roman" w:cstheme="minorHAnsi"/>
            <w:bCs/>
            <w:kern w:val="32"/>
          </w:rPr>
          <w:t>•</w:t>
        </w:r>
        <w:r w:rsidRPr="006447CC">
          <w:rPr>
            <w:rFonts w:eastAsia="Times New Roman" w:cstheme="minorHAnsi"/>
            <w:bCs/>
            <w:kern w:val="32"/>
          </w:rPr>
          <w:tab/>
          <w:t>Member of the Covered Individual's household.</w:t>
        </w:r>
      </w:ins>
    </w:p>
    <w:p w14:paraId="4E8F9554" w14:textId="77777777" w:rsidR="006447CC" w:rsidRDefault="006447CC" w:rsidP="006447CC">
      <w:pPr>
        <w:keepNext/>
        <w:pBdr>
          <w:top w:val="single" w:sz="4" w:space="1" w:color="auto"/>
        </w:pBdr>
        <w:spacing w:after="0"/>
        <w:rPr>
          <w:ins w:id="86" w:author="Gantz, Sarah" w:date="2023-09-19T13:45:00Z"/>
          <w:rFonts w:eastAsia="Times New Roman" w:cstheme="minorHAnsi"/>
          <w:bCs/>
          <w:kern w:val="32"/>
        </w:rPr>
      </w:pPr>
    </w:p>
    <w:p w14:paraId="13827E2F" w14:textId="421087C7" w:rsidR="006447CC" w:rsidRPr="006447CC" w:rsidRDefault="006447CC" w:rsidP="006447CC">
      <w:pPr>
        <w:keepNext/>
        <w:pBdr>
          <w:top w:val="single" w:sz="4" w:space="1" w:color="auto"/>
        </w:pBdr>
        <w:spacing w:after="0"/>
        <w:rPr>
          <w:ins w:id="87" w:author="Gantz, Sarah" w:date="2023-09-19T13:45:00Z"/>
          <w:rFonts w:eastAsia="Times New Roman" w:cstheme="minorHAnsi"/>
          <w:bCs/>
          <w:kern w:val="32"/>
        </w:rPr>
      </w:pPr>
      <w:ins w:id="88" w:author="Gantz, Sarah" w:date="2023-09-19T13:45:00Z">
        <w:r w:rsidRPr="006447CC">
          <w:rPr>
            <w:rFonts w:eastAsia="Times New Roman" w:cstheme="minorHAnsi"/>
            <w:b/>
            <w:kern w:val="32"/>
            <w:rPrChange w:id="89" w:author="Gantz, Sarah" w:date="2023-09-19T13:45:00Z">
              <w:rPr>
                <w:rFonts w:eastAsia="Times New Roman" w:cstheme="minorHAnsi"/>
                <w:bCs/>
                <w:kern w:val="32"/>
              </w:rPr>
            </w:rPrChange>
          </w:rPr>
          <w:t>Non-compliance</w:t>
        </w:r>
        <w:r w:rsidRPr="006447CC">
          <w:rPr>
            <w:rFonts w:eastAsia="Times New Roman" w:cstheme="minorHAnsi"/>
            <w:bCs/>
            <w:kern w:val="32"/>
          </w:rPr>
          <w:t xml:space="preserve">: A failure by the Covered Individual (a) to comply with this </w:t>
        </w:r>
      </w:ins>
      <w:ins w:id="90" w:author="Gantz, Sarah" w:date="2023-10-25T10:51:00Z">
        <w:r w:rsidR="0040161F">
          <w:rPr>
            <w:rFonts w:eastAsia="Times New Roman" w:cstheme="minorHAnsi"/>
            <w:bCs/>
            <w:kern w:val="32"/>
          </w:rPr>
          <w:t>P</w:t>
        </w:r>
      </w:ins>
      <w:ins w:id="91" w:author="Gantz, Sarah" w:date="2023-09-19T13:45:00Z">
        <w:r w:rsidRPr="006447CC">
          <w:rPr>
            <w:rFonts w:eastAsia="Times New Roman" w:cstheme="minorHAnsi"/>
            <w:bCs/>
            <w:kern w:val="32"/>
          </w:rPr>
          <w:t xml:space="preserve">olicy and/or the applicable procedures; (b) and, when Outside Activities present Conflicts of Commitment or Interest, to comply with a conflict management plan. Non-compliance </w:t>
        </w:r>
      </w:ins>
      <w:ins w:id="92" w:author="Gantz, Sarah" w:date="2023-10-25T10:52:00Z">
        <w:r w:rsidR="0040161F">
          <w:rPr>
            <w:rFonts w:eastAsia="Times New Roman" w:cstheme="minorHAnsi"/>
            <w:bCs/>
            <w:kern w:val="32"/>
          </w:rPr>
          <w:t>can range from non-serious to serious</w:t>
        </w:r>
      </w:ins>
      <w:ins w:id="93" w:author="Gantz, Sarah" w:date="2023-09-19T13:45:00Z">
        <w:r w:rsidRPr="006447CC">
          <w:rPr>
            <w:rFonts w:eastAsia="Times New Roman" w:cstheme="minorHAnsi"/>
            <w:bCs/>
            <w:kern w:val="32"/>
          </w:rPr>
          <w:t>.</w:t>
        </w:r>
      </w:ins>
    </w:p>
    <w:p w14:paraId="5AD1EA06" w14:textId="77777777" w:rsidR="006447CC" w:rsidRDefault="006447CC" w:rsidP="006447CC">
      <w:pPr>
        <w:keepNext/>
        <w:pBdr>
          <w:top w:val="single" w:sz="4" w:space="1" w:color="auto"/>
        </w:pBdr>
        <w:spacing w:after="0"/>
        <w:rPr>
          <w:ins w:id="94" w:author="Gantz, Sarah" w:date="2023-09-19T13:46:00Z"/>
          <w:rFonts w:eastAsia="Times New Roman" w:cstheme="minorHAnsi"/>
          <w:bCs/>
          <w:kern w:val="32"/>
        </w:rPr>
      </w:pPr>
    </w:p>
    <w:p w14:paraId="102F9842" w14:textId="30A50BCA" w:rsidR="006447CC" w:rsidRPr="006447CC" w:rsidRDefault="006447CC" w:rsidP="006447CC">
      <w:pPr>
        <w:keepNext/>
        <w:pBdr>
          <w:top w:val="single" w:sz="4" w:space="1" w:color="auto"/>
        </w:pBdr>
        <w:spacing w:after="0"/>
        <w:rPr>
          <w:ins w:id="95" w:author="Gantz, Sarah" w:date="2023-09-19T13:45:00Z"/>
          <w:rFonts w:eastAsia="Times New Roman" w:cstheme="minorHAnsi"/>
          <w:bCs/>
          <w:kern w:val="32"/>
        </w:rPr>
      </w:pPr>
      <w:ins w:id="96" w:author="Gantz, Sarah" w:date="2023-09-19T13:45:00Z">
        <w:r w:rsidRPr="006447CC">
          <w:rPr>
            <w:rFonts w:eastAsia="Times New Roman" w:cstheme="minorHAnsi"/>
            <w:b/>
            <w:kern w:val="32"/>
            <w:rPrChange w:id="97" w:author="Gantz, Sarah" w:date="2023-09-19T13:46:00Z">
              <w:rPr>
                <w:rFonts w:eastAsia="Times New Roman" w:cstheme="minorHAnsi"/>
                <w:bCs/>
                <w:kern w:val="32"/>
              </w:rPr>
            </w:rPrChange>
          </w:rPr>
          <w:t>Outside Activities [Covered Individual]</w:t>
        </w:r>
        <w:r w:rsidRPr="006447CC">
          <w:rPr>
            <w:rFonts w:eastAsia="Times New Roman" w:cstheme="minorHAnsi"/>
            <w:bCs/>
            <w:kern w:val="32"/>
          </w:rPr>
          <w:t xml:space="preserve">: Any appointment, affiliation, entrepreneurial activity, employment, fiduciary role in an association, or </w:t>
        </w:r>
      </w:ins>
      <w:ins w:id="98" w:author="Gantz, Sarah" w:date="2023-10-25T10:52:00Z">
        <w:r w:rsidR="0040161F">
          <w:rPr>
            <w:rFonts w:eastAsia="Times New Roman" w:cstheme="minorHAnsi"/>
            <w:bCs/>
            <w:kern w:val="32"/>
          </w:rPr>
          <w:t>S</w:t>
        </w:r>
      </w:ins>
      <w:ins w:id="99" w:author="Gantz, Sarah" w:date="2023-09-19T13:45:00Z">
        <w:r w:rsidRPr="006447CC">
          <w:rPr>
            <w:rFonts w:eastAsia="Times New Roman" w:cstheme="minorHAnsi"/>
            <w:bCs/>
            <w:kern w:val="32"/>
          </w:rPr>
          <w:t xml:space="preserve">ponsored or </w:t>
        </w:r>
      </w:ins>
      <w:ins w:id="100" w:author="Gantz, Sarah" w:date="2023-10-25T10:52:00Z">
        <w:r w:rsidR="0040161F">
          <w:rPr>
            <w:rFonts w:eastAsia="Times New Roman" w:cstheme="minorHAnsi"/>
            <w:bCs/>
            <w:kern w:val="32"/>
          </w:rPr>
          <w:t>R</w:t>
        </w:r>
      </w:ins>
      <w:ins w:id="101" w:author="Gantz, Sarah" w:date="2023-09-19T13:45:00Z">
        <w:r w:rsidRPr="006447CC">
          <w:rPr>
            <w:rFonts w:eastAsia="Times New Roman" w:cstheme="minorHAnsi"/>
            <w:bCs/>
            <w:kern w:val="32"/>
          </w:rPr>
          <w:t xml:space="preserve">eimbursed </w:t>
        </w:r>
      </w:ins>
      <w:ins w:id="102" w:author="Gantz, Sarah" w:date="2023-10-25T10:52:00Z">
        <w:r w:rsidR="0040161F">
          <w:rPr>
            <w:rFonts w:eastAsia="Times New Roman" w:cstheme="minorHAnsi"/>
            <w:bCs/>
            <w:kern w:val="32"/>
          </w:rPr>
          <w:t>T</w:t>
        </w:r>
      </w:ins>
      <w:ins w:id="103" w:author="Gantz, Sarah" w:date="2023-09-19T13:45:00Z">
        <w:r w:rsidRPr="006447CC">
          <w:rPr>
            <w:rFonts w:eastAsia="Times New Roman" w:cstheme="minorHAnsi"/>
            <w:bCs/>
            <w:kern w:val="32"/>
          </w:rPr>
          <w:t>ravel of the Covered Individual with an entity other than the University that reasonably appears related to or competes with the Covered Individual’s University Responsibilities or the University’s mission of education, research, public service and economic development, regardless of compensation or level of financial interest. Outside Activities may be, but are not necessarily, formalized through a written agreement.</w:t>
        </w:r>
      </w:ins>
    </w:p>
    <w:p w14:paraId="58C83D86" w14:textId="77777777" w:rsidR="006447CC" w:rsidRDefault="006447CC" w:rsidP="006447CC">
      <w:pPr>
        <w:keepNext/>
        <w:pBdr>
          <w:top w:val="single" w:sz="4" w:space="1" w:color="auto"/>
        </w:pBdr>
        <w:spacing w:after="0"/>
        <w:rPr>
          <w:ins w:id="104" w:author="Gantz, Sarah" w:date="2023-09-19T13:46:00Z"/>
          <w:rFonts w:eastAsia="Times New Roman" w:cstheme="minorHAnsi"/>
          <w:bCs/>
          <w:kern w:val="32"/>
        </w:rPr>
      </w:pPr>
    </w:p>
    <w:p w14:paraId="108981D4" w14:textId="6D3D2362" w:rsidR="006447CC" w:rsidRDefault="006447CC" w:rsidP="006447CC">
      <w:pPr>
        <w:keepNext/>
        <w:pBdr>
          <w:top w:val="single" w:sz="4" w:space="1" w:color="auto"/>
        </w:pBdr>
        <w:spacing w:after="0"/>
        <w:rPr>
          <w:ins w:id="105" w:author="Gantz, Sarah" w:date="2023-09-19T13:46:00Z"/>
          <w:rFonts w:eastAsia="Times New Roman" w:cstheme="minorHAnsi"/>
          <w:bCs/>
          <w:kern w:val="32"/>
        </w:rPr>
      </w:pPr>
      <w:ins w:id="106" w:author="Gantz, Sarah" w:date="2023-09-19T13:45:00Z">
        <w:r w:rsidRPr="006447CC">
          <w:rPr>
            <w:rFonts w:eastAsia="Times New Roman" w:cstheme="minorHAnsi"/>
            <w:b/>
            <w:kern w:val="32"/>
            <w:rPrChange w:id="107" w:author="Gantz, Sarah" w:date="2023-09-19T13:46:00Z">
              <w:rPr>
                <w:rFonts w:eastAsia="Times New Roman" w:cstheme="minorHAnsi"/>
                <w:bCs/>
                <w:kern w:val="32"/>
              </w:rPr>
            </w:rPrChange>
          </w:rPr>
          <w:t>Outside Activities [Immediate Family Members]</w:t>
        </w:r>
        <w:r w:rsidRPr="006447CC">
          <w:rPr>
            <w:rFonts w:eastAsia="Times New Roman" w:cstheme="minorHAnsi"/>
            <w:bCs/>
            <w:kern w:val="32"/>
          </w:rPr>
          <w:t xml:space="preserve">: Any appointment, affiliation, entrepreneurial activity, employment, fiduciary role in an association, or sponsored or reimbursed travel of the Covered Individual’s Immediate Family Member with an entity other than the University that reasonably appears </w:t>
        </w:r>
        <w:r w:rsidRPr="006447CC">
          <w:rPr>
            <w:rFonts w:eastAsia="Times New Roman" w:cstheme="minorHAnsi"/>
            <w:bCs/>
            <w:kern w:val="32"/>
          </w:rPr>
          <w:lastRenderedPageBreak/>
          <w:t>related to the Covered Individual’s University Responsibilities regardless of compensation or level of financial interest. Outside Activities may be, but are not necessarily, formalized through a written agreement.</w:t>
        </w:r>
      </w:ins>
    </w:p>
    <w:p w14:paraId="0D14ECF0" w14:textId="77777777" w:rsidR="006447CC" w:rsidRPr="006447CC" w:rsidRDefault="006447CC" w:rsidP="006447CC">
      <w:pPr>
        <w:keepNext/>
        <w:pBdr>
          <w:top w:val="single" w:sz="4" w:space="1" w:color="auto"/>
        </w:pBdr>
        <w:spacing w:after="0"/>
        <w:rPr>
          <w:ins w:id="108" w:author="Gantz, Sarah" w:date="2023-09-19T13:45:00Z"/>
          <w:rFonts w:eastAsia="Times New Roman" w:cstheme="minorHAnsi"/>
          <w:bCs/>
          <w:kern w:val="32"/>
        </w:rPr>
      </w:pPr>
    </w:p>
    <w:p w14:paraId="06465FAF" w14:textId="77777777" w:rsidR="006447CC" w:rsidRPr="006447CC" w:rsidRDefault="006447CC" w:rsidP="006447CC">
      <w:pPr>
        <w:keepNext/>
        <w:pBdr>
          <w:top w:val="single" w:sz="4" w:space="1" w:color="auto"/>
        </w:pBdr>
        <w:spacing w:after="0"/>
        <w:rPr>
          <w:ins w:id="109" w:author="Gantz, Sarah" w:date="2023-09-19T13:45:00Z"/>
          <w:rFonts w:eastAsia="Times New Roman" w:cstheme="minorHAnsi"/>
          <w:bCs/>
          <w:kern w:val="32"/>
        </w:rPr>
      </w:pPr>
      <w:ins w:id="110" w:author="Gantz, Sarah" w:date="2023-09-19T13:45:00Z">
        <w:r w:rsidRPr="006447CC">
          <w:rPr>
            <w:rFonts w:eastAsia="Times New Roman" w:cstheme="minorHAnsi"/>
            <w:b/>
            <w:kern w:val="32"/>
            <w:rPrChange w:id="111" w:author="Gantz, Sarah" w:date="2023-09-19T13:46:00Z">
              <w:rPr>
                <w:rFonts w:eastAsia="Times New Roman" w:cstheme="minorHAnsi"/>
                <w:bCs/>
                <w:kern w:val="32"/>
              </w:rPr>
            </w:rPrChange>
          </w:rPr>
          <w:t>Responsible Official</w:t>
        </w:r>
        <w:r w:rsidRPr="006447CC">
          <w:rPr>
            <w:rFonts w:eastAsia="Times New Roman" w:cstheme="minorHAnsi"/>
            <w:bCs/>
            <w:kern w:val="32"/>
          </w:rPr>
          <w:t>: The Vice President for Academic Affairs (System); Vice Chancellor for Research (UIC); Vice Chancellor for Academic Affairs (UIS); and Vice Chancellor for Research and Innovation (UIUC).</w:t>
        </w:r>
      </w:ins>
    </w:p>
    <w:p w14:paraId="725E4425" w14:textId="77777777" w:rsidR="006447CC" w:rsidRDefault="006447CC" w:rsidP="006447CC">
      <w:pPr>
        <w:keepNext/>
        <w:pBdr>
          <w:top w:val="single" w:sz="4" w:space="1" w:color="auto"/>
        </w:pBdr>
        <w:spacing w:after="0"/>
        <w:rPr>
          <w:ins w:id="112" w:author="Gantz, Sarah" w:date="2023-09-19T13:46:00Z"/>
          <w:rFonts w:eastAsia="Times New Roman" w:cstheme="minorHAnsi"/>
          <w:bCs/>
          <w:kern w:val="32"/>
        </w:rPr>
      </w:pPr>
    </w:p>
    <w:p w14:paraId="54D182DB" w14:textId="7CE82EF4" w:rsidR="006447CC" w:rsidRPr="006447CC" w:rsidRDefault="006447CC" w:rsidP="006447CC">
      <w:pPr>
        <w:keepNext/>
        <w:pBdr>
          <w:top w:val="single" w:sz="4" w:space="1" w:color="auto"/>
        </w:pBdr>
        <w:spacing w:after="0"/>
        <w:rPr>
          <w:ins w:id="113" w:author="Gantz, Sarah" w:date="2023-09-19T13:45:00Z"/>
          <w:rFonts w:eastAsia="Times New Roman" w:cstheme="minorHAnsi"/>
          <w:bCs/>
          <w:kern w:val="32"/>
        </w:rPr>
      </w:pPr>
      <w:ins w:id="114" w:author="Gantz, Sarah" w:date="2023-09-19T13:45:00Z">
        <w:r w:rsidRPr="006447CC">
          <w:rPr>
            <w:rFonts w:eastAsia="Times New Roman" w:cstheme="minorHAnsi"/>
            <w:b/>
            <w:kern w:val="32"/>
            <w:rPrChange w:id="115" w:author="Gantz, Sarah" w:date="2023-09-19T13:46:00Z">
              <w:rPr>
                <w:rFonts w:eastAsia="Times New Roman" w:cstheme="minorHAnsi"/>
                <w:bCs/>
                <w:kern w:val="32"/>
              </w:rPr>
            </w:rPrChange>
          </w:rPr>
          <w:t>Sponsored or Reimbursed Travel</w:t>
        </w:r>
        <w:r w:rsidRPr="006447CC">
          <w:rPr>
            <w:rFonts w:eastAsia="Times New Roman" w:cstheme="minorHAnsi"/>
            <w:bCs/>
            <w:kern w:val="32"/>
          </w:rPr>
          <w:t>: Expenses for conference registration, transportation, lodging, and/or meals that are related to the Covered Individual’s University Responsibilities when paid by an entity other than the University of Illinois.</w:t>
        </w:r>
      </w:ins>
    </w:p>
    <w:p w14:paraId="3B450FDE" w14:textId="77777777" w:rsidR="006447CC" w:rsidRDefault="006447CC" w:rsidP="006447CC">
      <w:pPr>
        <w:keepNext/>
        <w:pBdr>
          <w:top w:val="single" w:sz="4" w:space="1" w:color="auto"/>
        </w:pBdr>
        <w:spacing w:after="0"/>
        <w:rPr>
          <w:ins w:id="116" w:author="Gantz, Sarah" w:date="2023-09-19T13:46:00Z"/>
          <w:rFonts w:eastAsia="Times New Roman" w:cstheme="minorHAnsi"/>
          <w:bCs/>
          <w:kern w:val="32"/>
        </w:rPr>
      </w:pPr>
    </w:p>
    <w:p w14:paraId="0495F3F0" w14:textId="3C7D3EF9" w:rsidR="006447CC" w:rsidRPr="006447CC" w:rsidRDefault="006447CC" w:rsidP="006447CC">
      <w:pPr>
        <w:keepNext/>
        <w:pBdr>
          <w:top w:val="single" w:sz="4" w:space="1" w:color="auto"/>
        </w:pBdr>
        <w:spacing w:after="0"/>
        <w:rPr>
          <w:ins w:id="117" w:author="Gantz, Sarah" w:date="2023-09-19T13:45:00Z"/>
          <w:rFonts w:eastAsia="Times New Roman" w:cstheme="minorHAnsi"/>
          <w:bCs/>
          <w:kern w:val="32"/>
        </w:rPr>
      </w:pPr>
      <w:ins w:id="118" w:author="Gantz, Sarah" w:date="2023-09-19T13:45:00Z">
        <w:r w:rsidRPr="006447CC">
          <w:rPr>
            <w:rFonts w:eastAsia="Times New Roman" w:cstheme="minorHAnsi"/>
            <w:b/>
            <w:kern w:val="32"/>
            <w:rPrChange w:id="119" w:author="Gantz, Sarah" w:date="2023-09-19T13:46:00Z">
              <w:rPr>
                <w:rFonts w:eastAsia="Times New Roman" w:cstheme="minorHAnsi"/>
                <w:bCs/>
                <w:kern w:val="32"/>
              </w:rPr>
            </w:rPrChange>
          </w:rPr>
          <w:t>Unit Executive Officer (“UEO”)</w:t>
        </w:r>
        <w:r w:rsidRPr="006447CC">
          <w:rPr>
            <w:rFonts w:eastAsia="Times New Roman" w:cstheme="minorHAnsi"/>
            <w:bCs/>
            <w:kern w:val="32"/>
          </w:rPr>
          <w:t xml:space="preserve">: The department head/chair or equivalent officer of other units. For conflicts involving a </w:t>
        </w:r>
      </w:ins>
      <w:ins w:id="120" w:author="Gantz, Sarah" w:date="2023-10-25T10:52:00Z">
        <w:r w:rsidR="0040161F">
          <w:rPr>
            <w:rFonts w:eastAsia="Times New Roman" w:cstheme="minorHAnsi"/>
            <w:bCs/>
            <w:kern w:val="32"/>
          </w:rPr>
          <w:t>U</w:t>
        </w:r>
      </w:ins>
      <w:ins w:id="121" w:author="Gantz, Sarah" w:date="2023-09-19T13:45:00Z">
        <w:r w:rsidRPr="006447CC">
          <w:rPr>
            <w:rFonts w:eastAsia="Times New Roman" w:cstheme="minorHAnsi"/>
            <w:bCs/>
            <w:kern w:val="32"/>
          </w:rPr>
          <w:t xml:space="preserve">nit </w:t>
        </w:r>
      </w:ins>
      <w:ins w:id="122" w:author="Gantz, Sarah" w:date="2023-10-25T10:52:00Z">
        <w:r w:rsidR="0040161F">
          <w:rPr>
            <w:rFonts w:eastAsia="Times New Roman" w:cstheme="minorHAnsi"/>
            <w:bCs/>
            <w:kern w:val="32"/>
          </w:rPr>
          <w:t>E</w:t>
        </w:r>
      </w:ins>
      <w:ins w:id="123" w:author="Gantz, Sarah" w:date="2023-09-19T13:45:00Z">
        <w:r w:rsidRPr="006447CC">
          <w:rPr>
            <w:rFonts w:eastAsia="Times New Roman" w:cstheme="minorHAnsi"/>
            <w:bCs/>
            <w:kern w:val="32"/>
          </w:rPr>
          <w:t xml:space="preserve">xecutive </w:t>
        </w:r>
      </w:ins>
      <w:ins w:id="124" w:author="Gantz, Sarah" w:date="2023-10-25T10:52:00Z">
        <w:r w:rsidR="0040161F">
          <w:rPr>
            <w:rFonts w:eastAsia="Times New Roman" w:cstheme="minorHAnsi"/>
            <w:bCs/>
            <w:kern w:val="32"/>
          </w:rPr>
          <w:t>O</w:t>
        </w:r>
      </w:ins>
      <w:ins w:id="125" w:author="Gantz, Sarah" w:date="2023-09-19T13:45:00Z">
        <w:r w:rsidRPr="006447CC">
          <w:rPr>
            <w:rFonts w:eastAsia="Times New Roman" w:cstheme="minorHAnsi"/>
            <w:bCs/>
            <w:kern w:val="32"/>
          </w:rPr>
          <w:t>fficer, the term refers to the administrator at the next higher level in the normal reporting lines.</w:t>
        </w:r>
      </w:ins>
    </w:p>
    <w:p w14:paraId="4793E678" w14:textId="77777777" w:rsidR="006447CC" w:rsidRDefault="006447CC" w:rsidP="006447CC">
      <w:pPr>
        <w:keepNext/>
        <w:pBdr>
          <w:top w:val="single" w:sz="4" w:space="1" w:color="auto"/>
        </w:pBdr>
        <w:spacing w:after="0"/>
        <w:rPr>
          <w:ins w:id="126" w:author="Gantz, Sarah" w:date="2023-09-19T13:46:00Z"/>
          <w:rFonts w:eastAsia="Times New Roman" w:cstheme="minorHAnsi"/>
          <w:bCs/>
          <w:kern w:val="32"/>
        </w:rPr>
      </w:pPr>
    </w:p>
    <w:p w14:paraId="7CC88CC8" w14:textId="67C9E645" w:rsidR="009968EE" w:rsidRPr="000F29A2" w:rsidDel="006447CC" w:rsidRDefault="006447CC" w:rsidP="006447CC">
      <w:pPr>
        <w:keepNext/>
        <w:pBdr>
          <w:top w:val="single" w:sz="4" w:space="1" w:color="auto"/>
        </w:pBdr>
        <w:spacing w:after="0"/>
        <w:rPr>
          <w:del w:id="127" w:author="Gantz, Sarah" w:date="2023-09-19T13:45:00Z"/>
          <w:rFonts w:eastAsia="Times New Roman" w:cstheme="minorHAnsi"/>
          <w:bCs/>
          <w:kern w:val="32"/>
        </w:rPr>
      </w:pPr>
      <w:ins w:id="128" w:author="Gantz, Sarah" w:date="2023-09-19T13:45:00Z">
        <w:r w:rsidRPr="006447CC">
          <w:rPr>
            <w:rFonts w:eastAsia="Times New Roman" w:cstheme="minorHAnsi"/>
            <w:b/>
            <w:kern w:val="32"/>
            <w:rPrChange w:id="129" w:author="Gantz, Sarah" w:date="2023-09-19T13:46:00Z">
              <w:rPr>
                <w:rFonts w:eastAsia="Times New Roman" w:cstheme="minorHAnsi"/>
                <w:bCs/>
                <w:kern w:val="32"/>
              </w:rPr>
            </w:rPrChange>
          </w:rPr>
          <w:t>University of Illinois Responsibilities (“University Responsibilities”)</w:t>
        </w:r>
        <w:r w:rsidRPr="006447CC">
          <w:rPr>
            <w:rFonts w:eastAsia="Times New Roman" w:cstheme="minorHAnsi"/>
            <w:bCs/>
            <w:kern w:val="32"/>
          </w:rPr>
          <w:t>: Those responsibilities assigned to the Covered Individual by job description, appointment letters, department by-laws, or other appropriate authorities. University Responsibilities include, but are not limited to, research, research consultation, teaching and mentoring of students, administrative service, professional practice, patient care, committee membership, or service on a university panel at the University of Illinois.</w:t>
        </w:r>
      </w:ins>
      <w:del w:id="130" w:author="Gantz, Sarah" w:date="2023-09-19T13:45:00Z">
        <w:r w:rsidR="009968EE" w:rsidRPr="000F29A2" w:rsidDel="006447CC">
          <w:rPr>
            <w:rFonts w:eastAsia="Times New Roman" w:cstheme="minorHAnsi"/>
            <w:bCs/>
            <w:kern w:val="32"/>
          </w:rPr>
          <w:delText xml:space="preserve">A </w:delText>
        </w:r>
        <w:r w:rsidR="009968EE" w:rsidRPr="000F29A2" w:rsidDel="006447CC">
          <w:rPr>
            <w:rFonts w:eastAsia="Times New Roman" w:cstheme="minorHAnsi"/>
            <w:b/>
            <w:bCs/>
            <w:kern w:val="32"/>
          </w:rPr>
          <w:delText>conflict of interest</w:delText>
        </w:r>
        <w:r w:rsidR="009968EE" w:rsidRPr="000F29A2" w:rsidDel="006447CC">
          <w:rPr>
            <w:rFonts w:eastAsia="Times New Roman" w:cstheme="minorHAnsi"/>
            <w:bCs/>
            <w:kern w:val="32"/>
          </w:rPr>
          <w:delText xml:space="preserve"> arises when</w:delText>
        </w:r>
        <w:r w:rsidR="000C5791" w:rsidRPr="000F29A2" w:rsidDel="006447CC">
          <w:rPr>
            <w:rFonts w:eastAsia="Times New Roman" w:cstheme="minorHAnsi"/>
            <w:bCs/>
            <w:kern w:val="32"/>
          </w:rPr>
          <w:delText>:</w:delText>
        </w:r>
      </w:del>
    </w:p>
    <w:p w14:paraId="34CDC4C0" w14:textId="7441911B" w:rsidR="009968EE" w:rsidRPr="00ED678D" w:rsidDel="006447CC" w:rsidRDefault="009968EE" w:rsidP="009968EE">
      <w:pPr>
        <w:keepNext/>
        <w:spacing w:after="0"/>
        <w:ind w:left="720"/>
        <w:rPr>
          <w:del w:id="131" w:author="Gantz, Sarah" w:date="2023-09-19T13:45:00Z"/>
          <w:rFonts w:eastAsia="Times New Roman" w:cstheme="minorHAnsi"/>
          <w:bCs/>
          <w:kern w:val="32"/>
        </w:rPr>
      </w:pPr>
      <w:del w:id="132" w:author="Gantz, Sarah" w:date="2023-09-19T13:45:00Z">
        <w:r w:rsidRPr="00F23CAE" w:rsidDel="006447CC">
          <w:rPr>
            <w:rFonts w:eastAsia="Times New Roman" w:cstheme="minorHAnsi"/>
            <w:bCs/>
            <w:kern w:val="32"/>
          </w:rPr>
          <w:delText>(a)</w:delText>
        </w:r>
        <w:r w:rsidR="002B20EA" w:rsidDel="006447CC">
          <w:rPr>
            <w:rFonts w:eastAsia="Times New Roman" w:cstheme="minorHAnsi"/>
            <w:bCs/>
            <w:kern w:val="32"/>
          </w:rPr>
          <w:delText xml:space="preserve"> </w:delText>
        </w:r>
        <w:r w:rsidR="002B20EA" w:rsidRPr="000F29A2" w:rsidDel="006447CC">
          <w:rPr>
            <w:rFonts w:eastAsia="Times New Roman" w:cstheme="minorHAnsi"/>
            <w:bCs/>
            <w:kern w:val="32"/>
          </w:rPr>
          <w:delText>an academic staff member</w:delText>
        </w:r>
        <w:r w:rsidRPr="00F23CAE" w:rsidDel="006447CC">
          <w:rPr>
            <w:rFonts w:eastAsia="Times New Roman" w:cstheme="minorHAnsi"/>
            <w:bCs/>
            <w:kern w:val="32"/>
          </w:rPr>
          <w:delText xml:space="preserve"> is in a position to influence either directly or indirectly </w:delText>
        </w:r>
        <w:r w:rsidR="000C5791" w:rsidRPr="00F23CAE" w:rsidDel="006447CC">
          <w:rPr>
            <w:rFonts w:eastAsia="Times New Roman" w:cstheme="minorHAnsi"/>
            <w:bCs/>
            <w:kern w:val="32"/>
          </w:rPr>
          <w:delText>U</w:delText>
        </w:r>
        <w:r w:rsidRPr="00F23CAE" w:rsidDel="006447CC">
          <w:rPr>
            <w:rFonts w:eastAsia="Times New Roman" w:cstheme="minorHAnsi"/>
            <w:bCs/>
            <w:kern w:val="32"/>
          </w:rPr>
          <w:delText xml:space="preserve">niversity business, research, or other decisions in ways that could lead to gain for the </w:delText>
        </w:r>
        <w:r w:rsidR="002B20EA" w:rsidDel="006447CC">
          <w:rPr>
            <w:rFonts w:eastAsia="Times New Roman" w:cstheme="minorHAnsi"/>
            <w:bCs/>
            <w:kern w:val="32"/>
          </w:rPr>
          <w:delText xml:space="preserve">academic </w:delText>
        </w:r>
        <w:r w:rsidRPr="00F23CAE" w:rsidDel="006447CC">
          <w:rPr>
            <w:rFonts w:eastAsia="Times New Roman" w:cstheme="minorHAnsi"/>
            <w:bCs/>
            <w:kern w:val="32"/>
          </w:rPr>
          <w:delText xml:space="preserve">staff member </w:delText>
        </w:r>
        <w:r w:rsidR="00235FD5" w:rsidDel="006447CC">
          <w:rPr>
            <w:rFonts w:eastAsia="Times New Roman" w:cstheme="minorHAnsi"/>
            <w:bCs/>
            <w:kern w:val="32"/>
          </w:rPr>
          <w:delText xml:space="preserve">or </w:delText>
        </w:r>
        <w:r w:rsidRPr="00F23CAE" w:rsidDel="006447CC">
          <w:rPr>
            <w:rFonts w:eastAsia="Times New Roman" w:cstheme="minorHAnsi"/>
            <w:bCs/>
            <w:kern w:val="32"/>
          </w:rPr>
          <w:delText xml:space="preserve">his/her immediate family to the detriment of the </w:delText>
        </w:r>
        <w:r w:rsidR="000C5791" w:rsidRPr="00F23CAE" w:rsidDel="006447CC">
          <w:rPr>
            <w:rFonts w:eastAsia="Times New Roman" w:cstheme="minorHAnsi"/>
            <w:bCs/>
            <w:kern w:val="32"/>
          </w:rPr>
          <w:delText>University</w:delText>
        </w:r>
        <w:r w:rsidRPr="00F23CAE" w:rsidDel="006447CC">
          <w:rPr>
            <w:rFonts w:eastAsia="Times New Roman" w:cstheme="minorHAnsi"/>
            <w:bCs/>
            <w:kern w:val="32"/>
          </w:rPr>
          <w:delText xml:space="preserve">, or </w:delText>
        </w:r>
      </w:del>
    </w:p>
    <w:p w14:paraId="5501C966" w14:textId="1FCBE846" w:rsidR="009968EE" w:rsidRPr="002B4188" w:rsidDel="006447CC" w:rsidRDefault="009968EE" w:rsidP="009968EE">
      <w:pPr>
        <w:keepNext/>
        <w:spacing w:after="0"/>
        <w:ind w:left="720"/>
        <w:rPr>
          <w:del w:id="133" w:author="Gantz, Sarah" w:date="2023-09-19T13:45:00Z"/>
          <w:rFonts w:eastAsia="Times New Roman" w:cstheme="minorHAnsi"/>
          <w:bCs/>
          <w:kern w:val="32"/>
        </w:rPr>
      </w:pPr>
      <w:del w:id="134" w:author="Gantz, Sarah" w:date="2023-09-19T13:45:00Z">
        <w:r w:rsidRPr="002B4188" w:rsidDel="006447CC">
          <w:rPr>
            <w:rFonts w:eastAsia="Times New Roman" w:cstheme="minorHAnsi"/>
            <w:bCs/>
            <w:kern w:val="32"/>
          </w:rPr>
          <w:delText>(b)</w:delText>
        </w:r>
        <w:r w:rsidR="002B20EA" w:rsidDel="006447CC">
          <w:rPr>
            <w:rFonts w:eastAsia="Times New Roman" w:cstheme="minorHAnsi"/>
            <w:bCs/>
            <w:kern w:val="32"/>
          </w:rPr>
          <w:delText xml:space="preserve"> an academic staff member or a member of his/her immediate family </w:delText>
        </w:r>
        <w:r w:rsidR="006A312C" w:rsidDel="006447CC">
          <w:rPr>
            <w:rFonts w:eastAsia="Times New Roman" w:cstheme="minorHAnsi"/>
            <w:bCs/>
            <w:kern w:val="32"/>
          </w:rPr>
          <w:delText>is</w:delText>
        </w:r>
        <w:r w:rsidR="000C5791" w:rsidRPr="002B4188" w:rsidDel="006447CC">
          <w:rPr>
            <w:rFonts w:eastAsia="Times New Roman" w:cstheme="minorHAnsi"/>
            <w:bCs/>
            <w:kern w:val="32"/>
          </w:rPr>
          <w:delText xml:space="preserve"> </w:delText>
        </w:r>
        <w:r w:rsidR="006A312C" w:rsidDel="006447CC">
          <w:rPr>
            <w:rFonts w:eastAsia="Times New Roman" w:cstheme="minorHAnsi"/>
            <w:bCs/>
            <w:kern w:val="32"/>
          </w:rPr>
          <w:delText xml:space="preserve">or seeks to be </w:delText>
        </w:r>
        <w:r w:rsidR="000C5791" w:rsidRPr="002B4188" w:rsidDel="006447CC">
          <w:rPr>
            <w:rFonts w:eastAsia="Times New Roman" w:cstheme="minorHAnsi"/>
            <w:bCs/>
            <w:kern w:val="32"/>
          </w:rPr>
          <w:delText>in a vendor relationship with the University, whether directly or by having a financial or ownership interest in a vendor doing business with the University</w:delText>
        </w:r>
        <w:r w:rsidR="002B20EA" w:rsidDel="006447CC">
          <w:rPr>
            <w:rFonts w:eastAsia="Times New Roman" w:cstheme="minorHAnsi"/>
            <w:bCs/>
            <w:kern w:val="32"/>
          </w:rPr>
          <w:delText>.</w:delText>
        </w:r>
      </w:del>
    </w:p>
    <w:p w14:paraId="40982B1E" w14:textId="6C9A7F59" w:rsidR="009968EE" w:rsidRPr="002B4188" w:rsidDel="006447CC" w:rsidRDefault="009968EE" w:rsidP="009968EE">
      <w:pPr>
        <w:keepNext/>
        <w:pBdr>
          <w:bottom w:val="single" w:sz="4" w:space="1" w:color="auto"/>
        </w:pBdr>
        <w:spacing w:after="0"/>
        <w:rPr>
          <w:del w:id="135" w:author="Gantz, Sarah" w:date="2023-09-19T13:45:00Z"/>
          <w:rFonts w:eastAsia="Times New Roman" w:cstheme="minorHAnsi"/>
          <w:bCs/>
          <w:kern w:val="32"/>
        </w:rPr>
      </w:pPr>
    </w:p>
    <w:p w14:paraId="28BAE84E" w14:textId="4B22AF23" w:rsidR="009968EE" w:rsidRPr="002B4188" w:rsidDel="006447CC" w:rsidRDefault="009968EE" w:rsidP="009968EE">
      <w:pPr>
        <w:keepNext/>
        <w:pBdr>
          <w:bottom w:val="single" w:sz="4" w:space="1" w:color="auto"/>
        </w:pBdr>
        <w:spacing w:after="0"/>
        <w:rPr>
          <w:del w:id="136" w:author="Gantz, Sarah" w:date="2023-09-19T13:45:00Z"/>
          <w:rFonts w:eastAsia="Times New Roman" w:cstheme="minorHAnsi"/>
          <w:bCs/>
          <w:kern w:val="32"/>
        </w:rPr>
      </w:pPr>
      <w:del w:id="137" w:author="Gantz, Sarah" w:date="2023-09-19T13:45:00Z">
        <w:r w:rsidRPr="002B4188" w:rsidDel="006447CC">
          <w:rPr>
            <w:rFonts w:eastAsia="Times New Roman" w:cstheme="minorHAnsi"/>
            <w:bCs/>
            <w:kern w:val="32"/>
          </w:rPr>
          <w:delText xml:space="preserve">A </w:delText>
        </w:r>
        <w:r w:rsidRPr="002B4188" w:rsidDel="006447CC">
          <w:rPr>
            <w:rFonts w:eastAsia="Times New Roman" w:cstheme="minorHAnsi"/>
            <w:b/>
            <w:bCs/>
            <w:kern w:val="32"/>
          </w:rPr>
          <w:delText xml:space="preserve">conflict of commitment </w:delText>
        </w:r>
        <w:r w:rsidR="000C5791" w:rsidRPr="002B4188" w:rsidDel="006447CC">
          <w:rPr>
            <w:rFonts w:eastAsia="Times New Roman" w:cstheme="minorHAnsi"/>
            <w:bCs/>
            <w:kern w:val="32"/>
          </w:rPr>
          <w:delText>arises</w:delText>
        </w:r>
        <w:r w:rsidRPr="002B4188" w:rsidDel="006447CC">
          <w:rPr>
            <w:rFonts w:eastAsia="Times New Roman" w:cstheme="minorHAnsi"/>
            <w:bCs/>
            <w:kern w:val="32"/>
          </w:rPr>
          <w:delText xml:space="preserve"> when the external activities of an academic staff member are so demanding of time or attention that they interfere with the individual's responsibilities to the </w:delText>
        </w:r>
        <w:r w:rsidR="000C5791" w:rsidRPr="002B4188" w:rsidDel="006447CC">
          <w:rPr>
            <w:rFonts w:eastAsia="Times New Roman" w:cstheme="minorHAnsi"/>
            <w:bCs/>
            <w:kern w:val="32"/>
          </w:rPr>
          <w:delText>U</w:delText>
        </w:r>
        <w:r w:rsidRPr="002B4188" w:rsidDel="006447CC">
          <w:rPr>
            <w:rFonts w:eastAsia="Times New Roman" w:cstheme="minorHAnsi"/>
            <w:bCs/>
            <w:kern w:val="32"/>
          </w:rPr>
          <w:delText xml:space="preserve">niversity.   </w:delText>
        </w:r>
      </w:del>
    </w:p>
    <w:p w14:paraId="256EB9FA" w14:textId="50FB6578" w:rsidR="007F25AB" w:rsidDel="006447CC" w:rsidRDefault="007F25AB" w:rsidP="003A4136">
      <w:pPr>
        <w:keepNext/>
        <w:pBdr>
          <w:bottom w:val="single" w:sz="4" w:space="1" w:color="auto"/>
        </w:pBdr>
        <w:spacing w:after="0"/>
        <w:rPr>
          <w:del w:id="138" w:author="Gantz, Sarah" w:date="2023-09-19T13:45:00Z"/>
          <w:rFonts w:eastAsia="Times New Roman" w:cstheme="minorHAnsi"/>
          <w:bCs/>
          <w:kern w:val="32"/>
        </w:rPr>
      </w:pPr>
      <w:del w:id="139" w:author="Gantz, Sarah" w:date="2023-09-19T13:45:00Z">
        <w:r w:rsidRPr="002B4188" w:rsidDel="006447CC">
          <w:rPr>
            <w:rFonts w:eastAsia="Times New Roman" w:cstheme="minorHAnsi"/>
            <w:bCs/>
            <w:i/>
            <w:kern w:val="32"/>
          </w:rPr>
          <w:delText xml:space="preserve">See </w:delText>
        </w:r>
        <w:r w:rsidR="0084320C" w:rsidDel="006447CC">
          <w:fldChar w:fldCharType="begin"/>
        </w:r>
        <w:r w:rsidR="0084320C" w:rsidDel="006447CC">
          <w:delInstrText>HYPERLINK "https://www.vpaa.uillinois.edu/cms/one.aspx?portalId=420456&amp;pageId=469532"</w:delInstrText>
        </w:r>
        <w:r w:rsidR="0084320C" w:rsidDel="006447CC">
          <w:fldChar w:fldCharType="separate"/>
        </w:r>
        <w:r w:rsidRPr="002B4188" w:rsidDel="006447CC">
          <w:rPr>
            <w:rStyle w:val="Hyperlink"/>
            <w:rFonts w:eastAsia="Times New Roman" w:cstheme="minorHAnsi"/>
            <w:b/>
            <w:bCs/>
            <w:i/>
            <w:kern w:val="32"/>
          </w:rPr>
          <w:delText>Glossary</w:delText>
        </w:r>
        <w:r w:rsidR="0084320C" w:rsidDel="006447CC">
          <w:rPr>
            <w:rStyle w:val="Hyperlink"/>
            <w:rFonts w:eastAsia="Times New Roman" w:cstheme="minorHAnsi"/>
            <w:b/>
            <w:bCs/>
            <w:i/>
            <w:kern w:val="32"/>
          </w:rPr>
          <w:fldChar w:fldCharType="end"/>
        </w:r>
        <w:r w:rsidRPr="002B4188" w:rsidDel="006447CC">
          <w:rPr>
            <w:rFonts w:eastAsia="Times New Roman" w:cstheme="minorHAnsi"/>
            <w:bCs/>
            <w:i/>
            <w:kern w:val="32"/>
          </w:rPr>
          <w:delText xml:space="preserve"> for </w:delText>
        </w:r>
        <w:r w:rsidR="009968EE" w:rsidRPr="002B4188" w:rsidDel="006447CC">
          <w:rPr>
            <w:rFonts w:eastAsia="Times New Roman" w:cstheme="minorHAnsi"/>
            <w:bCs/>
            <w:i/>
            <w:kern w:val="32"/>
          </w:rPr>
          <w:delText xml:space="preserve">additional </w:delText>
        </w:r>
        <w:r w:rsidRPr="002B4188" w:rsidDel="006447CC">
          <w:rPr>
            <w:rFonts w:eastAsia="Times New Roman" w:cstheme="minorHAnsi"/>
            <w:bCs/>
            <w:i/>
            <w:kern w:val="32"/>
          </w:rPr>
          <w:delText>terms</w:delText>
        </w:r>
        <w:r w:rsidRPr="000F29A2" w:rsidDel="006447CC">
          <w:rPr>
            <w:rFonts w:eastAsia="Times New Roman" w:cstheme="minorHAnsi"/>
            <w:bCs/>
            <w:kern w:val="32"/>
          </w:rPr>
          <w:delText>.</w:delText>
        </w:r>
      </w:del>
    </w:p>
    <w:p w14:paraId="23E163CB" w14:textId="081A3454" w:rsidR="0081287D" w:rsidRPr="0081287D" w:rsidRDefault="0081287D" w:rsidP="003A4136">
      <w:pPr>
        <w:keepNext/>
        <w:pBdr>
          <w:bottom w:val="single" w:sz="4" w:space="1" w:color="auto"/>
        </w:pBdr>
        <w:spacing w:after="0"/>
        <w:rPr>
          <w:rFonts w:eastAsia="Times New Roman" w:cstheme="minorHAnsi"/>
          <w:bCs/>
          <w:i/>
          <w:kern w:val="32"/>
        </w:rPr>
      </w:pPr>
      <w:del w:id="140" w:author="Gantz, Sarah" w:date="2023-09-19T13:45:00Z">
        <w:r w:rsidRPr="0081287D" w:rsidDel="006447CC">
          <w:rPr>
            <w:rFonts w:eastAsia="Times New Roman" w:cstheme="minorHAnsi"/>
            <w:bCs/>
            <w:i/>
            <w:kern w:val="32"/>
          </w:rPr>
          <w:delText xml:space="preserve">See </w:delText>
        </w:r>
        <w:r w:rsidR="0084320C" w:rsidDel="006447CC">
          <w:fldChar w:fldCharType="begin"/>
        </w:r>
        <w:r w:rsidR="0084320C" w:rsidDel="006447CC">
          <w:delInstrText>HYPERLINK \l "COCILegaAuthority"</w:delInstrText>
        </w:r>
        <w:r w:rsidR="0084320C" w:rsidDel="006447CC">
          <w:fldChar w:fldCharType="separate"/>
        </w:r>
        <w:r w:rsidRPr="00802619" w:rsidDel="006447CC">
          <w:rPr>
            <w:rStyle w:val="Hyperlink"/>
            <w:rFonts w:eastAsia="Times New Roman" w:cstheme="minorHAnsi"/>
            <w:b/>
            <w:bCs/>
            <w:i/>
            <w:kern w:val="32"/>
          </w:rPr>
          <w:delText>Legal and Policy Authorities</w:delText>
        </w:r>
        <w:r w:rsidR="0084320C" w:rsidDel="006447CC">
          <w:rPr>
            <w:rStyle w:val="Hyperlink"/>
            <w:rFonts w:eastAsia="Times New Roman" w:cstheme="minorHAnsi"/>
            <w:b/>
            <w:bCs/>
            <w:i/>
            <w:kern w:val="32"/>
          </w:rPr>
          <w:fldChar w:fldCharType="end"/>
        </w:r>
        <w:r w:rsidRPr="0081287D" w:rsidDel="006447CC">
          <w:rPr>
            <w:rFonts w:eastAsia="Times New Roman" w:cstheme="minorHAnsi"/>
            <w:bCs/>
            <w:i/>
            <w:kern w:val="32"/>
          </w:rPr>
          <w:delText>.</w:delText>
        </w:r>
      </w:del>
    </w:p>
    <w:p w14:paraId="18BE3086" w14:textId="77777777" w:rsidR="007F25AB" w:rsidRPr="000F29A2" w:rsidRDefault="007F25AB" w:rsidP="003A4136">
      <w:pPr>
        <w:keepNext/>
        <w:pBdr>
          <w:bottom w:val="single" w:sz="4" w:space="1" w:color="auto"/>
        </w:pBdr>
        <w:spacing w:after="0"/>
        <w:rPr>
          <w:rFonts w:eastAsia="Times New Roman" w:cstheme="minorHAnsi"/>
          <w:bCs/>
          <w:kern w:val="32"/>
        </w:rPr>
      </w:pPr>
    </w:p>
    <w:bookmarkEnd w:id="4"/>
    <w:bookmarkEnd w:id="5"/>
    <w:bookmarkEnd w:id="6"/>
    <w:bookmarkEnd w:id="7"/>
    <w:p w14:paraId="209CACD4" w14:textId="77777777" w:rsidR="00EB7EAF" w:rsidRPr="00ED678D" w:rsidRDefault="00266047" w:rsidP="00923F47">
      <w:pPr>
        <w:pStyle w:val="ListParagraph"/>
        <w:keepNext/>
        <w:numPr>
          <w:ilvl w:val="0"/>
          <w:numId w:val="40"/>
        </w:numPr>
        <w:pBdr>
          <w:bottom w:val="single" w:sz="4" w:space="1" w:color="auto"/>
        </w:pBdr>
        <w:spacing w:after="0"/>
        <w:rPr>
          <w:rFonts w:eastAsia="Times New Roman" w:cstheme="minorHAnsi"/>
          <w:b/>
          <w:bCs/>
          <w:kern w:val="32"/>
        </w:rPr>
      </w:pPr>
      <w:r w:rsidRPr="00ED678D">
        <w:rPr>
          <w:rFonts w:eastAsia="Times New Roman" w:cstheme="minorHAnsi"/>
          <w:b/>
          <w:bCs/>
          <w:kern w:val="32"/>
        </w:rPr>
        <w:t>Background</w:t>
      </w:r>
      <w:r w:rsidR="000E32F3" w:rsidRPr="00ED678D">
        <w:rPr>
          <w:rFonts w:eastAsia="Times New Roman" w:cstheme="minorHAnsi"/>
          <w:b/>
          <w:bCs/>
          <w:kern w:val="32"/>
        </w:rPr>
        <w:t xml:space="preserve"> </w:t>
      </w:r>
    </w:p>
    <w:p w14:paraId="586DE770" w14:textId="56A0857B" w:rsidR="0084320C" w:rsidRDefault="0084320C" w:rsidP="0084320C">
      <w:pPr>
        <w:spacing w:after="0"/>
        <w:rPr>
          <w:ins w:id="141" w:author="Gantz, Sarah" w:date="2023-09-19T13:48:00Z"/>
          <w:rFonts w:cstheme="minorHAnsi"/>
        </w:rPr>
      </w:pPr>
      <w:ins w:id="142" w:author="Gantz, Sarah" w:date="2023-09-19T13:48:00Z">
        <w:r w:rsidRPr="0084320C">
          <w:rPr>
            <w:rFonts w:cstheme="minorHAnsi"/>
          </w:rPr>
          <w:t>This Policy acknowledges that actual and potential Conflicts of Commitment and/or Conflicts of Interest sometimes occur in the pursuit of the University’s mission. When timely disclosed to the University in accordance with this Policy and applicable procedures, a potential Conflict of Commitment or Conflict of Interest neither implies nor presumes improper behavior. University UEOs must carefully assess potential Conflicts of Commitment and Conflicts of Interest. It is in the best interests of the University to effectively manage actual or potential Conflicts of Commitment and/or Conflicts of Interest.</w:t>
        </w:r>
      </w:ins>
    </w:p>
    <w:p w14:paraId="6A4C20E3" w14:textId="77777777" w:rsidR="0084320C" w:rsidRPr="0084320C" w:rsidRDefault="0084320C" w:rsidP="0084320C">
      <w:pPr>
        <w:spacing w:after="0"/>
        <w:rPr>
          <w:ins w:id="143" w:author="Gantz, Sarah" w:date="2023-09-19T13:48:00Z"/>
          <w:rFonts w:cstheme="minorHAnsi"/>
        </w:rPr>
      </w:pPr>
    </w:p>
    <w:p w14:paraId="0B548E34" w14:textId="77777777" w:rsidR="0084320C" w:rsidRPr="0084320C" w:rsidRDefault="0084320C" w:rsidP="0084320C">
      <w:pPr>
        <w:spacing w:after="0"/>
        <w:rPr>
          <w:ins w:id="144" w:author="Gantz, Sarah" w:date="2023-09-19T13:48:00Z"/>
          <w:rFonts w:cstheme="minorHAnsi"/>
        </w:rPr>
      </w:pPr>
      <w:ins w:id="145" w:author="Gantz, Sarah" w:date="2023-09-19T13:48:00Z">
        <w:r w:rsidRPr="0084320C">
          <w:rPr>
            <w:rFonts w:cstheme="minorHAnsi"/>
          </w:rPr>
          <w:t>Active participation in Outside Activities that enhance professional skills or constitute public service can benefit both the participating Covered Individual and the University. However, no Covered Individual shall have any commitments or interests incompatible with their University Responsibilities.</w:t>
        </w:r>
      </w:ins>
    </w:p>
    <w:p w14:paraId="48F61271" w14:textId="77777777" w:rsidR="0084320C" w:rsidRDefault="0084320C" w:rsidP="0084320C">
      <w:pPr>
        <w:spacing w:after="0"/>
        <w:rPr>
          <w:ins w:id="146" w:author="Gantz, Sarah" w:date="2023-09-19T13:48:00Z"/>
          <w:rFonts w:cstheme="minorHAnsi"/>
        </w:rPr>
      </w:pPr>
    </w:p>
    <w:p w14:paraId="6D72793A" w14:textId="2CD02A5E" w:rsidR="006447CC" w:rsidRDefault="0084320C" w:rsidP="0084320C">
      <w:pPr>
        <w:spacing w:after="0"/>
        <w:rPr>
          <w:ins w:id="147" w:author="Gantz, Sarah" w:date="2023-09-19T13:47:00Z"/>
          <w:rFonts w:cstheme="minorHAnsi"/>
        </w:rPr>
      </w:pPr>
      <w:ins w:id="148" w:author="Gantz, Sarah" w:date="2023-09-19T13:48:00Z">
        <w:r w:rsidRPr="0084320C">
          <w:rPr>
            <w:rFonts w:cstheme="minorHAnsi"/>
          </w:rPr>
          <w:t xml:space="preserve">The University, the appropriate Responsible Official, and UEOs are required to ensure Covered Individuals apply their time and effort pursuant to this and other University policies and procedures, to </w:t>
        </w:r>
        <w:r w:rsidRPr="0084320C">
          <w:rPr>
            <w:rFonts w:cstheme="minorHAnsi"/>
          </w:rPr>
          <w:lastRenderedPageBreak/>
          <w:t xml:space="preserve">use University resources toward </w:t>
        </w:r>
        <w:proofErr w:type="gramStart"/>
        <w:r w:rsidRPr="0084320C">
          <w:rPr>
            <w:rFonts w:cstheme="minorHAnsi"/>
          </w:rPr>
          <w:t>University</w:t>
        </w:r>
        <w:proofErr w:type="gramEnd"/>
        <w:r w:rsidRPr="0084320C">
          <w:rPr>
            <w:rFonts w:cstheme="minorHAnsi"/>
          </w:rPr>
          <w:t xml:space="preserve"> ends, and to manage or eliminate any conduct that creates, or appears to create, a Conflict of Commitment and/or Conflict of Interest.</w:t>
        </w:r>
      </w:ins>
    </w:p>
    <w:p w14:paraId="209B50C5" w14:textId="77777777" w:rsidR="0084320C" w:rsidRDefault="0084320C" w:rsidP="0007444C">
      <w:pPr>
        <w:spacing w:after="0"/>
        <w:rPr>
          <w:ins w:id="149" w:author="Gantz, Sarah" w:date="2023-09-19T13:48:00Z"/>
          <w:rFonts w:cstheme="minorHAnsi"/>
        </w:rPr>
      </w:pPr>
    </w:p>
    <w:p w14:paraId="359EFFCE" w14:textId="4E04937F" w:rsidR="0007444C" w:rsidRPr="002B4188" w:rsidRDefault="0007444C" w:rsidP="0007444C">
      <w:pPr>
        <w:spacing w:after="0"/>
        <w:rPr>
          <w:rFonts w:cstheme="minorHAnsi"/>
          <w:i/>
        </w:rPr>
      </w:pPr>
      <w:r w:rsidRPr="002B4188">
        <w:rPr>
          <w:rFonts w:cstheme="minorHAnsi"/>
        </w:rPr>
        <w:t>Every five years, the Policy should be reviewed as directed by the President. Policy updates will be applied prospectively and will not negate decisions, actions, or plans implemented under previous versions of the Policy.</w:t>
      </w:r>
    </w:p>
    <w:p w14:paraId="2FC863EB" w14:textId="452A3736" w:rsidR="00760E9F" w:rsidRPr="002B4188" w:rsidRDefault="00760E9F" w:rsidP="00760E9F">
      <w:pPr>
        <w:spacing w:after="0"/>
        <w:rPr>
          <w:rFonts w:cstheme="minorHAnsi"/>
          <w:i/>
        </w:rPr>
      </w:pPr>
      <w:del w:id="150" w:author="Gantz, Sarah" w:date="2023-09-19T13:47:00Z">
        <w:r w:rsidRPr="002B4188" w:rsidDel="006447CC">
          <w:rPr>
            <w:rFonts w:cstheme="minorHAnsi"/>
            <w:i/>
          </w:rPr>
          <w:delText xml:space="preserve">See </w:delText>
        </w:r>
        <w:r w:rsidR="0084320C" w:rsidDel="006447CC">
          <w:fldChar w:fldCharType="begin"/>
        </w:r>
        <w:r w:rsidR="0084320C" w:rsidDel="006447CC">
          <w:delInstrText>HYPERLINK \l "COCILegaAuthority"</w:delInstrText>
        </w:r>
        <w:r w:rsidR="0084320C" w:rsidDel="006447CC">
          <w:fldChar w:fldCharType="separate"/>
        </w:r>
        <w:r w:rsidR="0007444C" w:rsidRPr="002B4188" w:rsidDel="006447CC">
          <w:rPr>
            <w:rStyle w:val="Hyperlink"/>
            <w:rFonts w:cstheme="minorHAnsi"/>
            <w:b/>
            <w:i/>
          </w:rPr>
          <w:delText xml:space="preserve">Legal </w:delText>
        </w:r>
        <w:r w:rsidR="0040507B" w:rsidDel="006447CC">
          <w:rPr>
            <w:rStyle w:val="Hyperlink"/>
            <w:rFonts w:cstheme="minorHAnsi"/>
            <w:b/>
            <w:i/>
          </w:rPr>
          <w:delText xml:space="preserve">and Policy </w:delText>
        </w:r>
        <w:r w:rsidR="0007444C" w:rsidRPr="002B4188" w:rsidDel="006447CC">
          <w:rPr>
            <w:rStyle w:val="Hyperlink"/>
            <w:rFonts w:cstheme="minorHAnsi"/>
            <w:b/>
            <w:i/>
          </w:rPr>
          <w:delText>Authorities</w:delText>
        </w:r>
        <w:r w:rsidR="0084320C" w:rsidDel="006447CC">
          <w:rPr>
            <w:rStyle w:val="Hyperlink"/>
            <w:rFonts w:cstheme="minorHAnsi"/>
            <w:b/>
            <w:i/>
          </w:rPr>
          <w:fldChar w:fldCharType="end"/>
        </w:r>
        <w:r w:rsidRPr="002B4188" w:rsidDel="006447CC">
          <w:rPr>
            <w:rFonts w:cstheme="minorHAnsi"/>
            <w:i/>
          </w:rPr>
          <w:delText>.</w:delText>
        </w:r>
      </w:del>
    </w:p>
    <w:p w14:paraId="35ADFF4B" w14:textId="77777777" w:rsidR="00023D89" w:rsidRPr="002B20EA" w:rsidRDefault="00023D89" w:rsidP="003A4136">
      <w:pPr>
        <w:keepNext/>
        <w:pBdr>
          <w:bottom w:val="single" w:sz="4" w:space="1" w:color="auto"/>
        </w:pBdr>
        <w:spacing w:after="0"/>
        <w:rPr>
          <w:rFonts w:eastAsia="Times New Roman" w:cstheme="minorHAnsi"/>
          <w:b/>
          <w:bCs/>
          <w:kern w:val="32"/>
        </w:rPr>
      </w:pPr>
    </w:p>
    <w:p w14:paraId="6F27C0AD" w14:textId="77777777" w:rsidR="00EB7EAF" w:rsidRPr="002B4188" w:rsidRDefault="00266047" w:rsidP="00923F47">
      <w:pPr>
        <w:pStyle w:val="ListParagraph"/>
        <w:keepNext/>
        <w:numPr>
          <w:ilvl w:val="0"/>
          <w:numId w:val="40"/>
        </w:numPr>
        <w:pBdr>
          <w:bottom w:val="single" w:sz="4" w:space="1" w:color="auto"/>
        </w:pBdr>
        <w:spacing w:after="0"/>
        <w:rPr>
          <w:rFonts w:eastAsia="Times New Roman" w:cstheme="minorHAnsi"/>
          <w:b/>
          <w:bCs/>
          <w:kern w:val="32"/>
        </w:rPr>
      </w:pPr>
      <w:r w:rsidRPr="002B4188">
        <w:rPr>
          <w:rFonts w:eastAsia="Times New Roman" w:cstheme="minorHAnsi"/>
          <w:b/>
          <w:bCs/>
          <w:kern w:val="32"/>
        </w:rPr>
        <w:t>Statement of Policy</w:t>
      </w:r>
    </w:p>
    <w:p w14:paraId="5BF25045" w14:textId="1FA79BC2" w:rsidR="0084320C" w:rsidRDefault="0084320C" w:rsidP="0084320C">
      <w:pPr>
        <w:spacing w:after="0"/>
        <w:rPr>
          <w:ins w:id="151" w:author="Gantz, Sarah" w:date="2023-09-19T13:49:00Z"/>
          <w:rFonts w:cstheme="minorHAnsi"/>
        </w:rPr>
      </w:pPr>
      <w:ins w:id="152" w:author="Gantz, Sarah" w:date="2023-09-19T13:48:00Z">
        <w:r w:rsidRPr="0084320C">
          <w:rPr>
            <w:rFonts w:cstheme="minorHAnsi"/>
          </w:rPr>
          <w:t xml:space="preserve">Covered Individuals may engage in Outside Activities with prior approval from their UEO(s). Covered Individuals are required to disclose Outside Activities through the applicable procedures. The Covered Individual’s Immediate Family Members may have Outside Activities that create actual, potential, or perceived Conflicts of Interest with the Covered Individual’s University Responsibilities. Outside Activities of Immediate Family Members must be disclosed </w:t>
        </w:r>
      </w:ins>
      <w:ins w:id="153" w:author="Gantz, Sarah" w:date="2023-09-21T10:19:00Z">
        <w:r w:rsidR="00D02473">
          <w:rPr>
            <w:rFonts w:cstheme="minorHAnsi"/>
          </w:rPr>
          <w:t xml:space="preserve">by the Covered Individual </w:t>
        </w:r>
      </w:ins>
      <w:ins w:id="154" w:author="Gantz, Sarah" w:date="2023-09-19T13:48:00Z">
        <w:r w:rsidRPr="0084320C">
          <w:rPr>
            <w:rFonts w:cstheme="minorHAnsi"/>
          </w:rPr>
          <w:t>and reviewed through the applicable procedures.</w:t>
        </w:r>
      </w:ins>
    </w:p>
    <w:p w14:paraId="3F779855" w14:textId="77777777" w:rsidR="0084320C" w:rsidRPr="0084320C" w:rsidRDefault="0084320C" w:rsidP="0084320C">
      <w:pPr>
        <w:spacing w:after="0"/>
        <w:rPr>
          <w:ins w:id="155" w:author="Gantz, Sarah" w:date="2023-09-19T13:48:00Z"/>
          <w:rFonts w:cstheme="minorHAnsi"/>
        </w:rPr>
      </w:pPr>
    </w:p>
    <w:p w14:paraId="79FE4BC4" w14:textId="77777777" w:rsidR="0084320C" w:rsidRPr="0084320C" w:rsidRDefault="0084320C" w:rsidP="0084320C">
      <w:pPr>
        <w:spacing w:after="0"/>
        <w:rPr>
          <w:ins w:id="156" w:author="Gantz, Sarah" w:date="2023-09-19T13:48:00Z"/>
          <w:rFonts w:cstheme="minorHAnsi"/>
        </w:rPr>
      </w:pPr>
      <w:ins w:id="157" w:author="Gantz, Sarah" w:date="2023-09-19T13:48:00Z">
        <w:r w:rsidRPr="0084320C">
          <w:rPr>
            <w:rFonts w:cstheme="minorHAnsi"/>
          </w:rPr>
          <w:t>The UEO is responsible for determining when a Covered Individual’s Outside Activities or an Immediate Family Member’s Outside Activities presents Conflicts of Commitment and/or Conflicts of Interest with the Covered Individual’s University Responsibilities. Actual, potential, or perceived Conflicts of Commitment and/or Conflicts of Interest must be managed. If a conflict cannot be managed, the conflict must be eliminated.</w:t>
        </w:r>
      </w:ins>
    </w:p>
    <w:p w14:paraId="1EE99C97" w14:textId="77777777" w:rsidR="0084320C" w:rsidRDefault="0084320C" w:rsidP="0084320C">
      <w:pPr>
        <w:spacing w:after="0"/>
        <w:rPr>
          <w:ins w:id="158" w:author="Gantz, Sarah" w:date="2023-09-19T13:49:00Z"/>
          <w:rFonts w:cstheme="minorHAnsi"/>
        </w:rPr>
      </w:pPr>
    </w:p>
    <w:p w14:paraId="6317A448" w14:textId="371E427E" w:rsidR="0007444C" w:rsidRPr="000F29A2" w:rsidDel="0084320C" w:rsidRDefault="0084320C" w:rsidP="0084320C">
      <w:pPr>
        <w:spacing w:after="0"/>
        <w:rPr>
          <w:del w:id="159" w:author="Gantz, Sarah" w:date="2023-09-19T13:48:00Z"/>
          <w:rFonts w:cstheme="minorHAnsi"/>
        </w:rPr>
      </w:pPr>
      <w:ins w:id="160" w:author="Gantz, Sarah" w:date="2023-09-19T13:48:00Z">
        <w:r w:rsidRPr="0084320C">
          <w:rPr>
            <w:rFonts w:cstheme="minorHAnsi"/>
          </w:rPr>
          <w:t>The Responsible Official has final authority with respect to establishing disclosure guidance and, the management or elimination of actual or perceived Conflicts of Commitment and/or Conflicts of Interest.</w:t>
        </w:r>
      </w:ins>
      <w:del w:id="161" w:author="Gantz, Sarah" w:date="2023-09-19T13:48:00Z">
        <w:r w:rsidR="0007444C" w:rsidRPr="000F29A2" w:rsidDel="0084320C">
          <w:rPr>
            <w:rFonts w:cstheme="minorHAnsi"/>
          </w:rPr>
          <w:delText>Conflicts of</w:delText>
        </w:r>
        <w:r w:rsidR="009266C6" w:rsidDel="0084320C">
          <w:rPr>
            <w:rFonts w:cstheme="minorHAnsi"/>
          </w:rPr>
          <w:delText xml:space="preserve"> commitment and</w:delText>
        </w:r>
        <w:r w:rsidR="0007444C" w:rsidRPr="000F29A2" w:rsidDel="0084320C">
          <w:rPr>
            <w:rFonts w:cstheme="minorHAnsi"/>
          </w:rPr>
          <w:delText xml:space="preserve"> interest span a wide spectrum of situations, from minor and inconsequential matters to those that are incompatible with the University’s mission and operations. </w:delText>
        </w:r>
        <w:r w:rsidR="0007444C" w:rsidRPr="00F23CAE" w:rsidDel="0084320C">
          <w:rPr>
            <w:rFonts w:cstheme="minorHAnsi"/>
          </w:rPr>
          <w:delText xml:space="preserve">The mere existence of a conflict, </w:delText>
        </w:r>
        <w:r w:rsidR="002A20C4" w:rsidRPr="00F23CAE" w:rsidDel="0084320C">
          <w:rPr>
            <w:rFonts w:cstheme="minorHAnsi"/>
          </w:rPr>
          <w:delText xml:space="preserve">whether </w:delText>
        </w:r>
        <w:r w:rsidR="0048013D" w:rsidRPr="002B20EA" w:rsidDel="0084320C">
          <w:rPr>
            <w:rFonts w:cstheme="minorHAnsi"/>
          </w:rPr>
          <w:delText>actual or</w:delText>
        </w:r>
        <w:r w:rsidR="004033DF" w:rsidRPr="0048013D" w:rsidDel="0084320C">
          <w:rPr>
            <w:rFonts w:cstheme="minorHAnsi"/>
          </w:rPr>
          <w:delText xml:space="preserve"> perceived, </w:delText>
        </w:r>
        <w:r w:rsidR="0007444C" w:rsidRPr="00F23CAE" w:rsidDel="0084320C">
          <w:rPr>
            <w:rFonts w:cstheme="minorHAnsi"/>
          </w:rPr>
          <w:delText xml:space="preserve">will not necessarily </w:delText>
        </w:r>
        <w:r w:rsidR="007D5927" w:rsidDel="0084320C">
          <w:rPr>
            <w:rFonts w:cstheme="minorHAnsi"/>
          </w:rPr>
          <w:delText>prevent</w:delText>
        </w:r>
        <w:r w:rsidR="0007444C" w:rsidRPr="00F23CAE" w:rsidDel="0084320C">
          <w:rPr>
            <w:rFonts w:cstheme="minorHAnsi"/>
          </w:rPr>
          <w:delText xml:space="preserve"> an academic staff member from engaging in a particular activity. Active participation in external activities that enhance professional skills or constitute public service can </w:delText>
        </w:r>
        <w:r w:rsidR="0007444C" w:rsidRPr="00ED678D" w:rsidDel="0084320C">
          <w:rPr>
            <w:rFonts w:cstheme="minorHAnsi"/>
          </w:rPr>
          <w:delText>benefit the participating academic staff and the Uni</w:delText>
        </w:r>
        <w:r w:rsidR="002B20EA" w:rsidDel="0084320C">
          <w:rPr>
            <w:rFonts w:cstheme="minorHAnsi"/>
          </w:rPr>
          <w:delText>versity. However</w:delText>
        </w:r>
        <w:r w:rsidR="0007444C" w:rsidRPr="002B4188" w:rsidDel="0084320C">
          <w:rPr>
            <w:rFonts w:cstheme="minorHAnsi"/>
          </w:rPr>
          <w:delText xml:space="preserve"> academic staff </w:delText>
        </w:r>
        <w:r w:rsidR="0007444C" w:rsidRPr="00DC3F0D" w:rsidDel="0084320C">
          <w:rPr>
            <w:rFonts w:cstheme="minorHAnsi"/>
          </w:rPr>
          <w:delText>must meet their obligations as University</w:delText>
        </w:r>
        <w:r w:rsidR="009C44A3" w:rsidRPr="009C44A3" w:rsidDel="0084320C">
          <w:rPr>
            <w:rFonts w:cstheme="minorHAnsi"/>
          </w:rPr>
          <w:delText xml:space="preserve"> </w:delText>
        </w:r>
        <w:r w:rsidR="009C44A3" w:rsidDel="0084320C">
          <w:rPr>
            <w:rFonts w:cstheme="minorHAnsi"/>
          </w:rPr>
          <w:delText>academic staff members</w:delText>
        </w:r>
        <w:r w:rsidR="0007444C" w:rsidRPr="00DC3F0D" w:rsidDel="0084320C">
          <w:rPr>
            <w:rFonts w:cstheme="minorHAnsi"/>
          </w:rPr>
          <w:delText>.</w:delText>
        </w:r>
        <w:r w:rsidR="0007444C" w:rsidRPr="000F29A2" w:rsidDel="0084320C">
          <w:rPr>
            <w:rFonts w:cstheme="minorHAnsi"/>
          </w:rPr>
          <w:delText xml:space="preserve"> </w:delText>
        </w:r>
      </w:del>
    </w:p>
    <w:p w14:paraId="1D064CAE" w14:textId="7245169C" w:rsidR="00992427" w:rsidRPr="000F29A2" w:rsidDel="0084320C" w:rsidRDefault="00992427" w:rsidP="00DF6FAD">
      <w:pPr>
        <w:spacing w:after="0"/>
        <w:rPr>
          <w:del w:id="162" w:author="Gantz, Sarah" w:date="2023-09-19T13:48:00Z"/>
          <w:rFonts w:cstheme="minorHAnsi"/>
        </w:rPr>
      </w:pPr>
    </w:p>
    <w:p w14:paraId="15B85F9E" w14:textId="57225A62" w:rsidR="004C14BE" w:rsidRPr="00F23CAE" w:rsidRDefault="00AE7513" w:rsidP="00DF6FAD">
      <w:pPr>
        <w:spacing w:after="0"/>
        <w:rPr>
          <w:rFonts w:cstheme="minorHAnsi"/>
        </w:rPr>
      </w:pPr>
      <w:del w:id="163" w:author="Gantz, Sarah" w:date="2023-09-19T13:48:00Z">
        <w:r w:rsidRPr="000F29A2" w:rsidDel="0084320C">
          <w:rPr>
            <w:rFonts w:cstheme="minorHAnsi"/>
          </w:rPr>
          <w:delText xml:space="preserve">Academic staff </w:delText>
        </w:r>
        <w:r w:rsidR="00883144" w:rsidRPr="000F29A2" w:rsidDel="0084320C">
          <w:rPr>
            <w:rFonts w:cstheme="minorHAnsi"/>
          </w:rPr>
          <w:delText xml:space="preserve">may </w:delText>
        </w:r>
        <w:r w:rsidRPr="000F29A2" w:rsidDel="0084320C">
          <w:rPr>
            <w:rFonts w:cstheme="minorHAnsi"/>
          </w:rPr>
          <w:delText xml:space="preserve">engage in </w:delText>
        </w:r>
        <w:r w:rsidR="00027CFB" w:rsidDel="0084320C">
          <w:rPr>
            <w:rFonts w:cstheme="minorHAnsi"/>
          </w:rPr>
          <w:delText>non-university</w:delText>
        </w:r>
        <w:r w:rsidR="00BE74F0" w:rsidRPr="000F29A2" w:rsidDel="0084320C">
          <w:rPr>
            <w:rFonts w:cstheme="minorHAnsi"/>
          </w:rPr>
          <w:delText xml:space="preserve"> </w:delText>
        </w:r>
        <w:r w:rsidRPr="000F29A2" w:rsidDel="0084320C">
          <w:rPr>
            <w:rFonts w:cstheme="minorHAnsi"/>
          </w:rPr>
          <w:delText xml:space="preserve">activities and </w:delText>
        </w:r>
        <w:r w:rsidR="00100925" w:rsidRPr="000F29A2" w:rsidDel="0084320C">
          <w:rPr>
            <w:rFonts w:cstheme="minorHAnsi"/>
          </w:rPr>
          <w:delText xml:space="preserve">other financial or fiduciary </w:delText>
        </w:r>
        <w:r w:rsidRPr="000F29A2" w:rsidDel="0084320C">
          <w:rPr>
            <w:rFonts w:cstheme="minorHAnsi"/>
          </w:rPr>
          <w:delText>relationships with prior approval from their U</w:delText>
        </w:r>
        <w:r w:rsidR="00270C9B" w:rsidRPr="000F29A2" w:rsidDel="0084320C">
          <w:rPr>
            <w:rFonts w:cstheme="minorHAnsi"/>
          </w:rPr>
          <w:delText xml:space="preserve">nit </w:delText>
        </w:r>
        <w:r w:rsidRPr="00F23CAE" w:rsidDel="0084320C">
          <w:rPr>
            <w:rFonts w:cstheme="minorHAnsi"/>
          </w:rPr>
          <w:delText>E</w:delText>
        </w:r>
        <w:r w:rsidR="00270C9B" w:rsidRPr="00F23CAE" w:rsidDel="0084320C">
          <w:rPr>
            <w:rFonts w:cstheme="minorHAnsi"/>
          </w:rPr>
          <w:delText xml:space="preserve">xecutive </w:delText>
        </w:r>
        <w:r w:rsidRPr="00F23CAE" w:rsidDel="0084320C">
          <w:rPr>
            <w:rFonts w:cstheme="minorHAnsi"/>
          </w:rPr>
          <w:delText>O</w:delText>
        </w:r>
        <w:r w:rsidR="00270C9B" w:rsidRPr="00F23CAE" w:rsidDel="0084320C">
          <w:rPr>
            <w:rFonts w:cstheme="minorHAnsi"/>
          </w:rPr>
          <w:delText>fficer</w:delText>
        </w:r>
        <w:r w:rsidR="00DA06AE" w:rsidDel="0084320C">
          <w:rPr>
            <w:rFonts w:cstheme="minorHAnsi"/>
          </w:rPr>
          <w:delText>(</w:delText>
        </w:r>
        <w:r w:rsidRPr="00F23CAE" w:rsidDel="0084320C">
          <w:rPr>
            <w:rFonts w:cstheme="minorHAnsi"/>
          </w:rPr>
          <w:delText>s</w:delText>
        </w:r>
        <w:r w:rsidR="00DA06AE" w:rsidDel="0084320C">
          <w:rPr>
            <w:rFonts w:cstheme="minorHAnsi"/>
          </w:rPr>
          <w:delText>)</w:delText>
        </w:r>
        <w:r w:rsidRPr="00F23CAE" w:rsidDel="0084320C">
          <w:rPr>
            <w:rFonts w:cstheme="minorHAnsi"/>
          </w:rPr>
          <w:delText xml:space="preserve"> </w:delText>
        </w:r>
        <w:r w:rsidR="0007444C" w:rsidRPr="00F23CAE" w:rsidDel="0084320C">
          <w:rPr>
            <w:rFonts w:cstheme="minorHAnsi"/>
          </w:rPr>
          <w:delText>(singularly “UEO”) through a disclosure</w:delText>
        </w:r>
        <w:r w:rsidR="0048013D" w:rsidDel="0084320C">
          <w:rPr>
            <w:rFonts w:cstheme="minorHAnsi"/>
          </w:rPr>
          <w:delText xml:space="preserve"> and review</w:delText>
        </w:r>
        <w:r w:rsidR="0007444C" w:rsidRPr="00F23CAE" w:rsidDel="0084320C">
          <w:rPr>
            <w:rFonts w:cstheme="minorHAnsi"/>
          </w:rPr>
          <w:delText xml:space="preserve"> process</w:delText>
        </w:r>
        <w:r w:rsidRPr="00F23CAE" w:rsidDel="0084320C">
          <w:rPr>
            <w:rFonts w:cstheme="minorHAnsi"/>
          </w:rPr>
          <w:delText>.</w:delText>
        </w:r>
      </w:del>
    </w:p>
    <w:p w14:paraId="5D38F0E9" w14:textId="77777777" w:rsidR="00FA5AD3" w:rsidRPr="00F23CAE" w:rsidRDefault="00FA5AD3" w:rsidP="003A4136">
      <w:pPr>
        <w:spacing w:after="0"/>
        <w:rPr>
          <w:rFonts w:cstheme="minorHAnsi"/>
          <w:b/>
        </w:rPr>
      </w:pPr>
    </w:p>
    <w:p w14:paraId="6FFA064F" w14:textId="77777777" w:rsidR="0084320C" w:rsidRPr="002B20EA" w:rsidRDefault="0084320C" w:rsidP="0084320C">
      <w:pPr>
        <w:pStyle w:val="ListParagraph"/>
        <w:keepNext/>
        <w:numPr>
          <w:ilvl w:val="0"/>
          <w:numId w:val="40"/>
        </w:numPr>
        <w:pBdr>
          <w:bottom w:val="single" w:sz="4" w:space="1" w:color="auto"/>
        </w:pBdr>
        <w:spacing w:after="0"/>
        <w:rPr>
          <w:ins w:id="164" w:author="Gantz, Sarah" w:date="2023-09-19T13:50:00Z"/>
          <w:rFonts w:eastAsia="Times New Roman" w:cstheme="minorHAnsi"/>
          <w:b/>
          <w:bCs/>
          <w:kern w:val="32"/>
        </w:rPr>
      </w:pPr>
      <w:bookmarkStart w:id="165" w:name="_Toc303941983"/>
      <w:bookmarkStart w:id="166" w:name="_Toc306102931"/>
      <w:bookmarkStart w:id="167" w:name="_Toc306178659"/>
      <w:bookmarkStart w:id="168" w:name="_Toc306179925"/>
      <w:ins w:id="169" w:author="Gantz, Sarah" w:date="2023-09-19T13:50:00Z">
        <w:r>
          <w:rPr>
            <w:rFonts w:eastAsia="Times New Roman" w:cstheme="minorHAnsi"/>
            <w:b/>
            <w:bCs/>
            <w:kern w:val="32"/>
          </w:rPr>
          <w:t>Principles of Conflict of Commitment and Conflict of Interest</w:t>
        </w:r>
      </w:ins>
    </w:p>
    <w:p w14:paraId="65D0FE4E" w14:textId="77777777" w:rsidR="0084320C" w:rsidRDefault="0084320C" w:rsidP="0084320C">
      <w:pPr>
        <w:spacing w:after="0"/>
        <w:rPr>
          <w:ins w:id="170" w:author="Gantz, Sarah" w:date="2023-09-19T13:50:00Z"/>
          <w:rFonts w:eastAsia="Calibri" w:cstheme="minorHAnsi"/>
        </w:rPr>
      </w:pPr>
    </w:p>
    <w:p w14:paraId="1DB8EF0C" w14:textId="77777777" w:rsidR="0084320C" w:rsidRPr="00FE7FEC" w:rsidRDefault="0084320C" w:rsidP="0084320C">
      <w:pPr>
        <w:rPr>
          <w:ins w:id="171" w:author="Gantz, Sarah" w:date="2023-09-19T13:50:00Z"/>
          <w:rFonts w:cstheme="minorHAnsi"/>
        </w:rPr>
      </w:pPr>
      <w:ins w:id="172" w:author="Gantz, Sarah" w:date="2023-09-19T13:50:00Z">
        <w:r w:rsidRPr="00FE7FEC">
          <w:rPr>
            <w:rFonts w:cstheme="minorHAnsi"/>
          </w:rPr>
          <w:t>Below are principles to guide Covered Individuals and UEO</w:t>
        </w:r>
        <w:r>
          <w:rPr>
            <w:rFonts w:cstheme="minorHAnsi"/>
          </w:rPr>
          <w:t>s</w:t>
        </w:r>
        <w:r w:rsidRPr="00FE7FEC">
          <w:rPr>
            <w:rFonts w:cstheme="minorHAnsi"/>
          </w:rPr>
          <w:t xml:space="preserve"> in situations that may present a</w:t>
        </w:r>
        <w:r>
          <w:rPr>
            <w:rFonts w:cstheme="minorHAnsi"/>
          </w:rPr>
          <w:t xml:space="preserve">n </w:t>
        </w:r>
        <w:r w:rsidRPr="00FE7FEC">
          <w:rPr>
            <w:rFonts w:cstheme="minorHAnsi"/>
          </w:rPr>
          <w:t>actual</w:t>
        </w:r>
        <w:r>
          <w:rPr>
            <w:rFonts w:cstheme="minorHAnsi"/>
          </w:rPr>
          <w:t xml:space="preserve"> or perceived</w:t>
        </w:r>
        <w:r w:rsidRPr="00FE7FEC">
          <w:rPr>
            <w:rFonts w:cstheme="minorHAnsi"/>
          </w:rPr>
          <w:t xml:space="preserve"> </w:t>
        </w:r>
        <w:r>
          <w:rPr>
            <w:rFonts w:cstheme="minorHAnsi"/>
          </w:rPr>
          <w:t>C</w:t>
        </w:r>
        <w:r w:rsidRPr="00FE7FEC">
          <w:rPr>
            <w:rFonts w:cstheme="minorHAnsi"/>
          </w:rPr>
          <w:t xml:space="preserve">onflict of </w:t>
        </w:r>
        <w:r>
          <w:rPr>
            <w:rFonts w:cstheme="minorHAnsi"/>
          </w:rPr>
          <w:t>C</w:t>
        </w:r>
        <w:r w:rsidRPr="00FE7FEC">
          <w:rPr>
            <w:rFonts w:cstheme="minorHAnsi"/>
          </w:rPr>
          <w:t xml:space="preserve">ommitment </w:t>
        </w:r>
        <w:r>
          <w:rPr>
            <w:rFonts w:cstheme="minorHAnsi"/>
          </w:rPr>
          <w:t>and/</w:t>
        </w:r>
        <w:r w:rsidRPr="00FE7FEC">
          <w:rPr>
            <w:rFonts w:cstheme="minorHAnsi"/>
          </w:rPr>
          <w:t xml:space="preserve">or </w:t>
        </w:r>
        <w:r>
          <w:rPr>
            <w:rFonts w:cstheme="minorHAnsi"/>
          </w:rPr>
          <w:t>Conflict of I</w:t>
        </w:r>
        <w:r w:rsidRPr="00FE7FEC">
          <w:rPr>
            <w:rFonts w:cstheme="minorHAnsi"/>
          </w:rPr>
          <w:t xml:space="preserve">nterest. The principles are not all inclusive. Other situations may arise from a Covered Individual’s Outside Activities that present actual </w:t>
        </w:r>
        <w:r>
          <w:rPr>
            <w:rFonts w:cstheme="minorHAnsi"/>
          </w:rPr>
          <w:t>or perceived C</w:t>
        </w:r>
        <w:r w:rsidRPr="00FE7FEC">
          <w:rPr>
            <w:rFonts w:cstheme="minorHAnsi"/>
          </w:rPr>
          <w:t>onflict</w:t>
        </w:r>
        <w:r>
          <w:rPr>
            <w:rFonts w:cstheme="minorHAnsi"/>
          </w:rPr>
          <w:t>s</w:t>
        </w:r>
        <w:r w:rsidRPr="00FE7FEC">
          <w:rPr>
            <w:rFonts w:cstheme="minorHAnsi"/>
          </w:rPr>
          <w:t xml:space="preserve"> of </w:t>
        </w:r>
        <w:r>
          <w:rPr>
            <w:rFonts w:cstheme="minorHAnsi"/>
          </w:rPr>
          <w:t>C</w:t>
        </w:r>
        <w:r w:rsidRPr="00FE7FEC">
          <w:rPr>
            <w:rFonts w:cstheme="minorHAnsi"/>
          </w:rPr>
          <w:t xml:space="preserve">ommitment </w:t>
        </w:r>
        <w:r>
          <w:rPr>
            <w:rFonts w:cstheme="minorHAnsi"/>
          </w:rPr>
          <w:t>and/</w:t>
        </w:r>
        <w:r w:rsidRPr="00FE7FEC">
          <w:rPr>
            <w:rFonts w:cstheme="minorHAnsi"/>
          </w:rPr>
          <w:t xml:space="preserve">or </w:t>
        </w:r>
        <w:r>
          <w:rPr>
            <w:rFonts w:cstheme="minorHAnsi"/>
          </w:rPr>
          <w:t>Conflicts of I</w:t>
        </w:r>
        <w:r w:rsidRPr="00FE7FEC">
          <w:rPr>
            <w:rFonts w:cstheme="minorHAnsi"/>
          </w:rPr>
          <w:t>nterest. Covered Individuals and U</w:t>
        </w:r>
        <w:r>
          <w:rPr>
            <w:rFonts w:cstheme="minorHAnsi"/>
          </w:rPr>
          <w:t>EO</w:t>
        </w:r>
        <w:r w:rsidRPr="00FE7FEC">
          <w:rPr>
            <w:rFonts w:cstheme="minorHAnsi"/>
          </w:rPr>
          <w:t xml:space="preserve">s are encouraged to consult with </w:t>
        </w:r>
        <w:r>
          <w:rPr>
            <w:rFonts w:cstheme="minorHAnsi"/>
          </w:rPr>
          <w:t>the relevant</w:t>
        </w:r>
        <w:r w:rsidRPr="00FE7FEC">
          <w:rPr>
            <w:rFonts w:cstheme="minorHAnsi"/>
          </w:rPr>
          <w:t xml:space="preserve"> Conflict of Commitment and Interest Office to provide further advice.</w:t>
        </w:r>
      </w:ins>
    </w:p>
    <w:p w14:paraId="5AB76ABC" w14:textId="77777777" w:rsidR="0084320C" w:rsidRPr="00FE7FEC" w:rsidRDefault="0084320C" w:rsidP="0084320C">
      <w:pPr>
        <w:pStyle w:val="ListParagraph"/>
        <w:numPr>
          <w:ilvl w:val="0"/>
          <w:numId w:val="82"/>
        </w:numPr>
        <w:spacing w:after="0"/>
        <w:rPr>
          <w:ins w:id="173" w:author="Gantz, Sarah" w:date="2023-09-19T13:50:00Z"/>
          <w:rFonts w:cstheme="minorHAnsi"/>
        </w:rPr>
      </w:pPr>
      <w:ins w:id="174" w:author="Gantz, Sarah" w:date="2023-09-19T13:50:00Z">
        <w:r w:rsidRPr="00FE7FEC">
          <w:rPr>
            <w:rFonts w:cstheme="minorHAnsi"/>
          </w:rPr>
          <w:t xml:space="preserve">Commitment to Outside Activities </w:t>
        </w:r>
      </w:ins>
    </w:p>
    <w:p w14:paraId="4986A429" w14:textId="77777777" w:rsidR="0084320C" w:rsidRPr="00FE7FEC" w:rsidRDefault="0084320C" w:rsidP="0084320C">
      <w:pPr>
        <w:pStyle w:val="ListParagraph"/>
        <w:numPr>
          <w:ilvl w:val="0"/>
          <w:numId w:val="77"/>
        </w:numPr>
        <w:spacing w:after="0"/>
        <w:rPr>
          <w:ins w:id="175" w:author="Gantz, Sarah" w:date="2023-09-19T13:50:00Z"/>
          <w:rFonts w:cstheme="minorHAnsi"/>
        </w:rPr>
      </w:pPr>
      <w:ins w:id="176" w:author="Gantz, Sarah" w:date="2023-09-19T13:50:00Z">
        <w:r w:rsidRPr="00FE7FEC">
          <w:rPr>
            <w:rFonts w:cstheme="minorHAnsi"/>
          </w:rPr>
          <w:t xml:space="preserve">A Covered Individual’s commitment to Outside Activities, including devotion of time and effort, must not diminish the Covered Individual’s commitment or effort to their University Responsibilities. </w:t>
        </w:r>
      </w:ins>
    </w:p>
    <w:p w14:paraId="4D548805" w14:textId="77777777" w:rsidR="0084320C" w:rsidRPr="00FE7FEC" w:rsidRDefault="0084320C" w:rsidP="0084320C">
      <w:pPr>
        <w:pStyle w:val="ListParagraph"/>
        <w:numPr>
          <w:ilvl w:val="0"/>
          <w:numId w:val="77"/>
        </w:numPr>
        <w:spacing w:after="0"/>
        <w:rPr>
          <w:ins w:id="177" w:author="Gantz, Sarah" w:date="2023-09-19T13:50:00Z"/>
          <w:rFonts w:cstheme="minorHAnsi"/>
        </w:rPr>
      </w:pPr>
      <w:ins w:id="178" w:author="Gantz, Sarah" w:date="2023-09-19T13:50:00Z">
        <w:r w:rsidRPr="00FE7FEC">
          <w:rPr>
            <w:rFonts w:cstheme="minorHAnsi"/>
          </w:rPr>
          <w:t>A Covered Individual must have approval for the Outside Activities, regardless of level of commitment, from their UEO prior to engaging in</w:t>
        </w:r>
        <w:r>
          <w:rPr>
            <w:rFonts w:cstheme="minorHAnsi"/>
          </w:rPr>
          <w:t xml:space="preserve"> the</w:t>
        </w:r>
        <w:r w:rsidRPr="00FE7FEC">
          <w:rPr>
            <w:rFonts w:cstheme="minorHAnsi"/>
          </w:rPr>
          <w:t xml:space="preserve"> Outside Activities.</w:t>
        </w:r>
      </w:ins>
    </w:p>
    <w:p w14:paraId="3EF2FA76" w14:textId="77777777" w:rsidR="0084320C" w:rsidRPr="00FE7FEC" w:rsidRDefault="0084320C" w:rsidP="0084320C">
      <w:pPr>
        <w:pStyle w:val="ListParagraph"/>
        <w:numPr>
          <w:ilvl w:val="0"/>
          <w:numId w:val="77"/>
        </w:numPr>
        <w:spacing w:after="0"/>
        <w:rPr>
          <w:ins w:id="179" w:author="Gantz, Sarah" w:date="2023-09-19T13:50:00Z"/>
          <w:rFonts w:cstheme="minorHAnsi"/>
        </w:rPr>
      </w:pPr>
      <w:ins w:id="180" w:author="Gantz, Sarah" w:date="2023-09-19T13:50:00Z">
        <w:r w:rsidRPr="00FE7FEC">
          <w:rPr>
            <w:rFonts w:cstheme="minorHAnsi"/>
          </w:rPr>
          <w:lastRenderedPageBreak/>
          <w:t xml:space="preserve">A Covered Individual’s disclosure must include an estimate of the amount of time </w:t>
        </w:r>
        <w:r>
          <w:rPr>
            <w:rFonts w:cstheme="minorHAnsi"/>
          </w:rPr>
          <w:t>that</w:t>
        </w:r>
        <w:r w:rsidRPr="00FE7FEC">
          <w:rPr>
            <w:rFonts w:cstheme="minorHAnsi"/>
          </w:rPr>
          <w:t xml:space="preserve"> will be involved for the Outside Activity (prospective time) and a statement of the amount of actual time the Covered Individual spent on </w:t>
        </w:r>
        <w:r>
          <w:rPr>
            <w:rFonts w:cstheme="minorHAnsi"/>
          </w:rPr>
          <w:t>O</w:t>
        </w:r>
        <w:r w:rsidRPr="00FE7FEC">
          <w:rPr>
            <w:rFonts w:cstheme="minorHAnsi"/>
          </w:rPr>
          <w:t xml:space="preserve">utside </w:t>
        </w:r>
        <w:r>
          <w:rPr>
            <w:rFonts w:cstheme="minorHAnsi"/>
          </w:rPr>
          <w:t>A</w:t>
        </w:r>
        <w:r w:rsidRPr="00FE7FEC">
          <w:rPr>
            <w:rFonts w:cstheme="minorHAnsi"/>
          </w:rPr>
          <w:t>ctivities (retrospective time).</w:t>
        </w:r>
      </w:ins>
    </w:p>
    <w:p w14:paraId="0A7F681F" w14:textId="77777777" w:rsidR="0084320C" w:rsidRPr="00FE7FEC" w:rsidRDefault="0084320C" w:rsidP="0084320C">
      <w:pPr>
        <w:pStyle w:val="ListParagraph"/>
        <w:numPr>
          <w:ilvl w:val="0"/>
          <w:numId w:val="77"/>
        </w:numPr>
        <w:spacing w:after="0"/>
        <w:rPr>
          <w:ins w:id="181" w:author="Gantz, Sarah" w:date="2023-09-19T13:50:00Z"/>
          <w:rFonts w:cstheme="minorHAnsi"/>
        </w:rPr>
      </w:pPr>
      <w:ins w:id="182" w:author="Gantz, Sarah" w:date="2023-09-19T13:50:00Z">
        <w:r w:rsidRPr="00FE7FEC">
          <w:rPr>
            <w:rFonts w:cstheme="minorHAnsi"/>
          </w:rPr>
          <w:t>Covered Individuals must disclose Outside Activities</w:t>
        </w:r>
        <w:r w:rsidRPr="00FE7FEC" w:rsidDel="00FF5ACE">
          <w:rPr>
            <w:rFonts w:cstheme="minorHAnsi"/>
          </w:rPr>
          <w:t xml:space="preserve"> </w:t>
        </w:r>
        <w:r w:rsidRPr="00FE7FEC">
          <w:rPr>
            <w:rFonts w:cstheme="minorHAnsi"/>
          </w:rPr>
          <w:t>regardless of whether an Outside Activity</w:t>
        </w:r>
        <w:r w:rsidRPr="00FE7FEC" w:rsidDel="00FF5ACE">
          <w:rPr>
            <w:rFonts w:cstheme="minorHAnsi"/>
          </w:rPr>
          <w:t xml:space="preserve"> </w:t>
        </w:r>
        <w:r w:rsidRPr="00FE7FEC">
          <w:rPr>
            <w:rFonts w:cstheme="minorHAnsi"/>
          </w:rPr>
          <w:t>occurs:</w:t>
        </w:r>
      </w:ins>
    </w:p>
    <w:p w14:paraId="54CA2C47" w14:textId="50DA16AA" w:rsidR="0084320C" w:rsidRPr="00FE7FEC" w:rsidRDefault="0084320C" w:rsidP="0084320C">
      <w:pPr>
        <w:pStyle w:val="ListParagraph"/>
        <w:numPr>
          <w:ilvl w:val="1"/>
          <w:numId w:val="77"/>
        </w:numPr>
        <w:spacing w:after="0"/>
        <w:rPr>
          <w:ins w:id="183" w:author="Gantz, Sarah" w:date="2023-09-19T13:50:00Z"/>
          <w:rFonts w:cstheme="minorHAnsi"/>
        </w:rPr>
      </w:pPr>
      <w:ins w:id="184" w:author="Gantz, Sarah" w:date="2023-09-19T13:50:00Z">
        <w:r w:rsidRPr="00FE7FEC">
          <w:rPr>
            <w:rFonts w:cstheme="minorHAnsi"/>
          </w:rPr>
          <w:t xml:space="preserve">during vacation or benefit time, evenings, weekends, holidays, or </w:t>
        </w:r>
      </w:ins>
      <w:ins w:id="185" w:author="Gantz, Sarah" w:date="2023-10-25T10:53:00Z">
        <w:r w:rsidR="0040161F">
          <w:rPr>
            <w:rFonts w:cstheme="minorHAnsi"/>
          </w:rPr>
          <w:t>U</w:t>
        </w:r>
      </w:ins>
      <w:ins w:id="186" w:author="Gantz, Sarah" w:date="2023-09-19T13:50:00Z">
        <w:r w:rsidRPr="00FE7FEC">
          <w:rPr>
            <w:rFonts w:cstheme="minorHAnsi"/>
          </w:rPr>
          <w:t>niversity approved leave</w:t>
        </w:r>
        <w:r>
          <w:rPr>
            <w:rFonts w:cstheme="minorHAnsi"/>
          </w:rPr>
          <w:t>; or,</w:t>
        </w:r>
      </w:ins>
    </w:p>
    <w:p w14:paraId="6B11706A" w14:textId="77777777" w:rsidR="0084320C" w:rsidRPr="00FE7FEC" w:rsidRDefault="0084320C" w:rsidP="0084320C">
      <w:pPr>
        <w:pStyle w:val="ListParagraph"/>
        <w:numPr>
          <w:ilvl w:val="1"/>
          <w:numId w:val="77"/>
        </w:numPr>
        <w:spacing w:after="0"/>
        <w:rPr>
          <w:ins w:id="187" w:author="Gantz, Sarah" w:date="2023-09-19T13:50:00Z"/>
          <w:rFonts w:cstheme="minorHAnsi"/>
        </w:rPr>
      </w:pPr>
      <w:ins w:id="188" w:author="Gantz, Sarah" w:date="2023-09-19T13:50:00Z">
        <w:r w:rsidRPr="00FE7FEC">
          <w:rPr>
            <w:rFonts w:cstheme="minorHAnsi"/>
          </w:rPr>
          <w:t xml:space="preserve">outside of the contract period for a Covered Individual with a 9-month or 10-month appointment. </w:t>
        </w:r>
      </w:ins>
    </w:p>
    <w:p w14:paraId="17127D6F" w14:textId="5AA109D3" w:rsidR="0084320C" w:rsidRPr="00FE7FEC" w:rsidRDefault="0084320C" w:rsidP="0084320C">
      <w:pPr>
        <w:pStyle w:val="ListParagraph"/>
        <w:numPr>
          <w:ilvl w:val="0"/>
          <w:numId w:val="77"/>
        </w:numPr>
        <w:spacing w:after="0"/>
        <w:rPr>
          <w:ins w:id="189" w:author="Gantz, Sarah" w:date="2023-09-19T13:50:00Z"/>
          <w:rFonts w:cstheme="minorHAnsi"/>
        </w:rPr>
      </w:pPr>
      <w:ins w:id="190" w:author="Gantz, Sarah" w:date="2023-09-19T13:50:00Z">
        <w:r w:rsidRPr="00FE7FEC">
          <w:t xml:space="preserve">The University will observe, as a guideline, the common convention in higher education that one day per seven-day week is an allowable time commitment for Covered Individuals to engage in </w:t>
        </w:r>
        <w:r w:rsidRPr="00FE7FEC">
          <w:rPr>
            <w:rFonts w:cstheme="minorHAnsi"/>
          </w:rPr>
          <w:t>Outside Activities</w:t>
        </w:r>
        <w:r w:rsidRPr="00FE7FEC">
          <w:t>. This guideline does not represent an automatic entitlement</w:t>
        </w:r>
        <w:r w:rsidRPr="00525A53">
          <w:t xml:space="preserve"> </w:t>
        </w:r>
        <w:r>
          <w:t xml:space="preserve">and </w:t>
        </w:r>
      </w:ins>
      <w:ins w:id="191" w:author="Gantz, Sarah" w:date="2023-10-31T15:03:00Z">
        <w:r w:rsidR="005335D7">
          <w:t xml:space="preserve">the request </w:t>
        </w:r>
      </w:ins>
      <w:ins w:id="192" w:author="Gantz, Sarah" w:date="2023-09-19T13:50:00Z">
        <w:r>
          <w:t>must be approved prior to engagement in the Outside Activity</w:t>
        </w:r>
        <w:r w:rsidRPr="00FE7FEC">
          <w:t>.</w:t>
        </w:r>
      </w:ins>
    </w:p>
    <w:p w14:paraId="3B62C698" w14:textId="77777777" w:rsidR="0084320C" w:rsidRPr="00FE7FEC" w:rsidRDefault="0084320C" w:rsidP="0084320C">
      <w:pPr>
        <w:pStyle w:val="ListParagraph"/>
        <w:numPr>
          <w:ilvl w:val="0"/>
          <w:numId w:val="82"/>
        </w:numPr>
        <w:spacing w:after="0"/>
        <w:rPr>
          <w:ins w:id="193" w:author="Gantz, Sarah" w:date="2023-09-19T13:50:00Z"/>
          <w:rFonts w:cstheme="minorHAnsi"/>
        </w:rPr>
      </w:pPr>
      <w:ins w:id="194" w:author="Gantz, Sarah" w:date="2023-09-19T13:50:00Z">
        <w:r w:rsidRPr="00FE7FEC">
          <w:rPr>
            <w:rFonts w:cstheme="minorHAnsi"/>
          </w:rPr>
          <w:t>Outside Teaching</w:t>
        </w:r>
      </w:ins>
    </w:p>
    <w:p w14:paraId="576982B2" w14:textId="77777777" w:rsidR="0084320C" w:rsidRPr="00FE7FEC" w:rsidRDefault="0084320C" w:rsidP="0084320C">
      <w:pPr>
        <w:pStyle w:val="ListParagraph"/>
        <w:numPr>
          <w:ilvl w:val="0"/>
          <w:numId w:val="78"/>
        </w:numPr>
        <w:spacing w:after="0"/>
        <w:rPr>
          <w:ins w:id="195" w:author="Gantz, Sarah" w:date="2023-09-19T13:50:00Z"/>
          <w:rFonts w:cstheme="minorHAnsi"/>
          <w:color w:val="0A0A0A"/>
          <w:shd w:val="clear" w:color="auto" w:fill="FEFEFE"/>
        </w:rPr>
      </w:pPr>
      <w:ins w:id="196" w:author="Gantz, Sarah" w:date="2023-09-19T13:50:00Z">
        <w:r w:rsidRPr="00FE7FEC">
          <w:rPr>
            <w:rFonts w:cstheme="minorHAnsi"/>
            <w:color w:val="0A0A0A"/>
            <w:shd w:val="clear" w:color="auto" w:fill="FEFEFE"/>
          </w:rPr>
          <w:t>Teaching is primary among the University's</w:t>
        </w:r>
        <w:r>
          <w:rPr>
            <w:rFonts w:cstheme="minorHAnsi"/>
            <w:color w:val="0A0A0A"/>
            <w:shd w:val="clear" w:color="auto" w:fill="FEFEFE"/>
          </w:rPr>
          <w:t xml:space="preserve"> mission</w:t>
        </w:r>
        <w:r w:rsidRPr="00FE7FEC">
          <w:rPr>
            <w:rFonts w:cstheme="minorHAnsi"/>
            <w:color w:val="0A0A0A"/>
            <w:shd w:val="clear" w:color="auto" w:fill="FEFEFE"/>
          </w:rPr>
          <w:t xml:space="preserve">. Outside teaching for degree-granting institutions of courses that compete with those offered by the University likely </w:t>
        </w:r>
        <w:proofErr w:type="gramStart"/>
        <w:r w:rsidRPr="00FE7FEC">
          <w:rPr>
            <w:rFonts w:cstheme="minorHAnsi"/>
            <w:color w:val="0A0A0A"/>
            <w:shd w:val="clear" w:color="auto" w:fill="FEFEFE"/>
          </w:rPr>
          <w:t>represents</w:t>
        </w:r>
        <w:proofErr w:type="gramEnd"/>
        <w:r w:rsidRPr="00FE7FEC">
          <w:rPr>
            <w:rFonts w:cstheme="minorHAnsi"/>
            <w:color w:val="0A0A0A"/>
            <w:shd w:val="clear" w:color="auto" w:fill="FEFEFE"/>
          </w:rPr>
          <w:t xml:space="preserve"> a Conflict of Commitment and Conflict of Interest. Outside teaching includes any form of instruction, whether in the classroom or via distance learning.</w:t>
        </w:r>
      </w:ins>
    </w:p>
    <w:p w14:paraId="05C7B977" w14:textId="77777777" w:rsidR="0084320C" w:rsidRPr="00FE7FEC" w:rsidRDefault="0084320C" w:rsidP="0084320C">
      <w:pPr>
        <w:pStyle w:val="ListParagraph"/>
        <w:numPr>
          <w:ilvl w:val="0"/>
          <w:numId w:val="82"/>
        </w:numPr>
        <w:spacing w:after="0"/>
        <w:rPr>
          <w:ins w:id="197" w:author="Gantz, Sarah" w:date="2023-09-19T13:50:00Z"/>
          <w:rFonts w:cstheme="minorHAnsi"/>
        </w:rPr>
      </w:pPr>
      <w:ins w:id="198" w:author="Gantz, Sarah" w:date="2023-09-19T13:50:00Z">
        <w:r w:rsidRPr="00FE7FEC">
          <w:rPr>
            <w:rFonts w:cstheme="minorHAnsi"/>
          </w:rPr>
          <w:t>Outside Research</w:t>
        </w:r>
      </w:ins>
    </w:p>
    <w:p w14:paraId="5A22B2B1" w14:textId="77777777" w:rsidR="0084320C" w:rsidRPr="00FE7FEC" w:rsidRDefault="0084320C" w:rsidP="0084320C">
      <w:pPr>
        <w:pStyle w:val="ListParagraph"/>
        <w:numPr>
          <w:ilvl w:val="0"/>
          <w:numId w:val="80"/>
        </w:numPr>
        <w:spacing w:after="0"/>
        <w:rPr>
          <w:ins w:id="199" w:author="Gantz, Sarah" w:date="2023-09-19T13:50:00Z"/>
          <w:rFonts w:cstheme="minorHAnsi"/>
        </w:rPr>
      </w:pPr>
      <w:ins w:id="200" w:author="Gantz, Sarah" w:date="2023-09-19T13:50:00Z">
        <w:r w:rsidRPr="00FE7FEC">
          <w:rPr>
            <w:rFonts w:cstheme="minorHAnsi"/>
          </w:rPr>
          <w:t>Covered Individuals shall not divert</w:t>
        </w:r>
        <w:r>
          <w:rPr>
            <w:rFonts w:cstheme="minorHAnsi"/>
          </w:rPr>
          <w:t xml:space="preserve"> </w:t>
        </w:r>
        <w:r w:rsidRPr="00FE7FEC">
          <w:rPr>
            <w:rFonts w:cstheme="minorHAnsi"/>
          </w:rPr>
          <w:t>funds, resources</w:t>
        </w:r>
        <w:r>
          <w:rPr>
            <w:rFonts w:cstheme="minorHAnsi"/>
          </w:rPr>
          <w:t>,</w:t>
        </w:r>
        <w:r w:rsidRPr="00FE7FEC">
          <w:rPr>
            <w:rFonts w:cstheme="minorHAnsi"/>
          </w:rPr>
          <w:t xml:space="preserve"> or opportunities to outside entities or other institutions for research support that could be obtained by the University. </w:t>
        </w:r>
      </w:ins>
    </w:p>
    <w:p w14:paraId="002E0D71" w14:textId="77777777" w:rsidR="0084320C" w:rsidRPr="00FE7FEC" w:rsidRDefault="0084320C" w:rsidP="0084320C">
      <w:pPr>
        <w:pStyle w:val="ListParagraph"/>
        <w:numPr>
          <w:ilvl w:val="0"/>
          <w:numId w:val="80"/>
        </w:numPr>
        <w:spacing w:after="0"/>
        <w:rPr>
          <w:ins w:id="201" w:author="Gantz, Sarah" w:date="2023-09-19T13:50:00Z"/>
          <w:rFonts w:cstheme="minorHAnsi"/>
        </w:rPr>
      </w:pPr>
      <w:ins w:id="202" w:author="Gantz, Sarah" w:date="2023-09-19T13:50:00Z">
        <w:r w:rsidRPr="00FE7FEC">
          <w:rPr>
            <w:rFonts w:cstheme="minorHAnsi"/>
          </w:rPr>
          <w:t xml:space="preserve">Covered Individuals must make disclosures of other support consistent with the requirements of </w:t>
        </w:r>
        <w:r>
          <w:rPr>
            <w:rFonts w:cstheme="minorHAnsi"/>
          </w:rPr>
          <w:t xml:space="preserve">the University and </w:t>
        </w:r>
        <w:r w:rsidRPr="00FE7FEC">
          <w:rPr>
            <w:rFonts w:cstheme="minorHAnsi"/>
          </w:rPr>
          <w:t xml:space="preserve">research sponsors. </w:t>
        </w:r>
      </w:ins>
    </w:p>
    <w:p w14:paraId="01C65310" w14:textId="77777777" w:rsidR="0084320C" w:rsidRPr="00FE7FEC" w:rsidRDefault="0084320C" w:rsidP="0084320C">
      <w:pPr>
        <w:pStyle w:val="ListParagraph"/>
        <w:numPr>
          <w:ilvl w:val="0"/>
          <w:numId w:val="82"/>
        </w:numPr>
        <w:spacing w:after="0"/>
        <w:rPr>
          <w:ins w:id="203" w:author="Gantz, Sarah" w:date="2023-09-19T13:50:00Z"/>
          <w:rFonts w:cstheme="minorHAnsi"/>
        </w:rPr>
      </w:pPr>
      <w:ins w:id="204" w:author="Gantz, Sarah" w:date="2023-09-19T13:50:00Z">
        <w:r w:rsidRPr="00FE7FEC">
          <w:rPr>
            <w:rFonts w:cstheme="minorHAnsi"/>
          </w:rPr>
          <w:t xml:space="preserve">Use of University Resources </w:t>
        </w:r>
      </w:ins>
    </w:p>
    <w:p w14:paraId="306D4A55" w14:textId="77777777" w:rsidR="0084320C" w:rsidRPr="00FE7FEC" w:rsidRDefault="0084320C" w:rsidP="0084320C">
      <w:pPr>
        <w:pStyle w:val="ListParagraph"/>
        <w:numPr>
          <w:ilvl w:val="0"/>
          <w:numId w:val="79"/>
        </w:numPr>
        <w:spacing w:after="0"/>
        <w:ind w:left="1080"/>
        <w:rPr>
          <w:ins w:id="205" w:author="Gantz, Sarah" w:date="2023-09-19T13:50:00Z"/>
          <w:rFonts w:cstheme="minorHAnsi"/>
        </w:rPr>
      </w:pPr>
      <w:ins w:id="206" w:author="Gantz, Sarah" w:date="2023-09-19T13:50:00Z">
        <w:r w:rsidRPr="00FE7FEC">
          <w:rPr>
            <w:rFonts w:cstheme="minorHAnsi"/>
          </w:rPr>
          <w:t xml:space="preserve">The University Statutes </w:t>
        </w:r>
        <w:r>
          <w:rPr>
            <w:rFonts w:cstheme="minorHAnsi"/>
          </w:rPr>
          <w:t>(</w:t>
        </w:r>
        <w:r w:rsidRPr="0057539E">
          <w:rPr>
            <w:rFonts w:cstheme="minorHAnsi"/>
          </w:rPr>
          <w:t>Article IV</w:t>
        </w:r>
        <w:r>
          <w:rPr>
            <w:rFonts w:cstheme="minorHAnsi"/>
          </w:rPr>
          <w:t>,</w:t>
        </w:r>
        <w:r w:rsidRPr="0057539E">
          <w:rPr>
            <w:rFonts w:cstheme="minorHAnsi"/>
          </w:rPr>
          <w:t xml:space="preserve"> Sections 2 and 3</w:t>
        </w:r>
        <w:r>
          <w:rPr>
            <w:rFonts w:cstheme="minorHAnsi"/>
          </w:rPr>
          <w:t xml:space="preserve">) </w:t>
        </w:r>
        <w:r w:rsidRPr="00FE7FEC">
          <w:rPr>
            <w:rFonts w:cstheme="minorHAnsi"/>
          </w:rPr>
          <w:t xml:space="preserve">state the </w:t>
        </w:r>
        <w:r>
          <w:rPr>
            <w:rFonts w:cstheme="minorHAnsi"/>
          </w:rPr>
          <w:t>UEO</w:t>
        </w:r>
        <w:r w:rsidRPr="00FE7FEC">
          <w:rPr>
            <w:rFonts w:cstheme="minorHAnsi"/>
          </w:rPr>
          <w:t xml:space="preserve"> is responsible for the distribution and expenditure of departmental funds and for the care of departmental property.</w:t>
        </w:r>
      </w:ins>
    </w:p>
    <w:p w14:paraId="6BC96599" w14:textId="77777777" w:rsidR="0084320C" w:rsidRPr="00FE7FEC" w:rsidRDefault="0084320C" w:rsidP="0084320C">
      <w:pPr>
        <w:pStyle w:val="ListParagraph"/>
        <w:numPr>
          <w:ilvl w:val="0"/>
          <w:numId w:val="79"/>
        </w:numPr>
        <w:spacing w:after="0"/>
        <w:ind w:left="1080"/>
        <w:rPr>
          <w:ins w:id="207" w:author="Gantz, Sarah" w:date="2023-09-19T13:50:00Z"/>
          <w:rFonts w:cstheme="minorHAnsi"/>
        </w:rPr>
      </w:pPr>
      <w:ins w:id="208" w:author="Gantz, Sarah" w:date="2023-09-19T13:50:00Z">
        <w:r w:rsidRPr="00FE7FEC">
          <w:rPr>
            <w:rFonts w:cstheme="minorHAnsi"/>
          </w:rPr>
          <w:t xml:space="preserve">Covered Individuals may </w:t>
        </w:r>
        <w:r>
          <w:rPr>
            <w:rFonts w:cstheme="minorHAnsi"/>
          </w:rPr>
          <w:t xml:space="preserve">not </w:t>
        </w:r>
        <w:r w:rsidRPr="00FE7FEC">
          <w:rPr>
            <w:rFonts w:cstheme="minorHAnsi"/>
          </w:rPr>
          <w:t>use University funds or resources, including equipment, supplies, space, computing resources,</w:t>
        </w:r>
        <w:r>
          <w:rPr>
            <w:rFonts w:cstheme="minorHAnsi"/>
          </w:rPr>
          <w:t xml:space="preserve"> email,</w:t>
        </w:r>
        <w:r w:rsidRPr="00FE7FEC">
          <w:rPr>
            <w:rFonts w:cstheme="minorHAnsi"/>
          </w:rPr>
          <w:t xml:space="preserve"> technology, and intellectual property, to conduct Outside Activities or to promote the Covered Individual’s Outside Activities</w:t>
        </w:r>
        <w:r>
          <w:rPr>
            <w:rFonts w:cstheme="minorHAnsi"/>
          </w:rPr>
          <w:t xml:space="preserve">. Exceptions must be </w:t>
        </w:r>
        <w:r w:rsidRPr="00FE7FEC">
          <w:rPr>
            <w:rFonts w:cstheme="minorHAnsi"/>
          </w:rPr>
          <w:t xml:space="preserve">explicitly </w:t>
        </w:r>
        <w:r>
          <w:rPr>
            <w:rFonts w:cstheme="minorHAnsi"/>
          </w:rPr>
          <w:t xml:space="preserve">authorized by </w:t>
        </w:r>
        <w:proofErr w:type="gramStart"/>
        <w:r>
          <w:rPr>
            <w:rFonts w:cstheme="minorHAnsi"/>
          </w:rPr>
          <w:t>University</w:t>
        </w:r>
        <w:proofErr w:type="gramEnd"/>
        <w:r>
          <w:rPr>
            <w:rFonts w:cstheme="minorHAnsi"/>
          </w:rPr>
          <w:t xml:space="preserve"> policy and </w:t>
        </w:r>
        <w:r w:rsidRPr="00FE7FEC">
          <w:rPr>
            <w:rFonts w:cstheme="minorHAnsi"/>
          </w:rPr>
          <w:t>approved</w:t>
        </w:r>
        <w:r>
          <w:rPr>
            <w:rFonts w:cstheme="minorHAnsi"/>
          </w:rPr>
          <w:t xml:space="preserve"> in advance</w:t>
        </w:r>
        <w:r w:rsidRPr="00FE7FEC">
          <w:rPr>
            <w:rFonts w:cstheme="minorHAnsi"/>
          </w:rPr>
          <w:t xml:space="preserve"> in writing by the </w:t>
        </w:r>
        <w:r>
          <w:rPr>
            <w:rFonts w:cstheme="minorHAnsi"/>
          </w:rPr>
          <w:t>U</w:t>
        </w:r>
        <w:r w:rsidRPr="00FE7FEC">
          <w:rPr>
            <w:rFonts w:cstheme="minorHAnsi"/>
          </w:rPr>
          <w:t>niversity official, normally the UEO, responsible for managing the resources.</w:t>
        </w:r>
      </w:ins>
    </w:p>
    <w:p w14:paraId="284B8A85" w14:textId="77777777" w:rsidR="0084320C" w:rsidRPr="00FE7FEC" w:rsidRDefault="0084320C" w:rsidP="0084320C">
      <w:pPr>
        <w:pStyle w:val="ListParagraph"/>
        <w:numPr>
          <w:ilvl w:val="0"/>
          <w:numId w:val="79"/>
        </w:numPr>
        <w:spacing w:after="0"/>
        <w:ind w:left="1080"/>
        <w:rPr>
          <w:ins w:id="209" w:author="Gantz, Sarah" w:date="2023-09-19T13:50:00Z"/>
          <w:rFonts w:cstheme="minorHAnsi"/>
          <w:color w:val="0A0A0A"/>
          <w:shd w:val="clear" w:color="auto" w:fill="FEFEFE"/>
        </w:rPr>
      </w:pPr>
      <w:ins w:id="210" w:author="Gantz, Sarah" w:date="2023-09-19T13:50:00Z">
        <w:r w:rsidRPr="00FE7FEC">
          <w:rPr>
            <w:rFonts w:cstheme="minorHAnsi"/>
          </w:rPr>
          <w:t>Covered Individuals engaging in Outside Activities</w:t>
        </w:r>
        <w:r w:rsidRPr="00FE7FEC" w:rsidDel="008B5CCE">
          <w:rPr>
            <w:rFonts w:cstheme="minorHAnsi"/>
          </w:rPr>
          <w:t xml:space="preserve"> </w:t>
        </w:r>
        <w:r w:rsidRPr="00FE7FEC">
          <w:rPr>
            <w:rFonts w:cstheme="minorHAnsi"/>
          </w:rPr>
          <w:t xml:space="preserve">may use their University of Illinois </w:t>
        </w:r>
        <w:r>
          <w:rPr>
            <w:rFonts w:cstheme="minorHAnsi"/>
          </w:rPr>
          <w:t>title/</w:t>
        </w:r>
        <w:r w:rsidRPr="00FE7FEC">
          <w:rPr>
            <w:rFonts w:cstheme="minorHAnsi"/>
          </w:rPr>
          <w:t>affiliation for identification purposes only.</w:t>
        </w:r>
      </w:ins>
    </w:p>
    <w:p w14:paraId="750DC9C9" w14:textId="77777777" w:rsidR="0084320C" w:rsidRPr="00FE7FEC" w:rsidRDefault="0084320C" w:rsidP="0084320C">
      <w:pPr>
        <w:pStyle w:val="ListParagraph"/>
        <w:numPr>
          <w:ilvl w:val="0"/>
          <w:numId w:val="82"/>
        </w:numPr>
        <w:spacing w:after="0"/>
        <w:rPr>
          <w:ins w:id="211" w:author="Gantz, Sarah" w:date="2023-09-19T13:50:00Z"/>
          <w:rFonts w:cstheme="minorHAnsi"/>
        </w:rPr>
      </w:pPr>
      <w:ins w:id="212" w:author="Gantz, Sarah" w:date="2023-09-19T13:50:00Z">
        <w:r w:rsidRPr="00FE7FEC">
          <w:rPr>
            <w:rFonts w:cstheme="minorHAnsi"/>
          </w:rPr>
          <w:t>Involvement of University of Illinois Students and Staff</w:t>
        </w:r>
      </w:ins>
    </w:p>
    <w:p w14:paraId="2D030A13" w14:textId="77777777" w:rsidR="0084320C" w:rsidRPr="00FE7FEC" w:rsidRDefault="0084320C" w:rsidP="0084320C">
      <w:pPr>
        <w:pStyle w:val="ListParagraph"/>
        <w:numPr>
          <w:ilvl w:val="0"/>
          <w:numId w:val="81"/>
        </w:numPr>
        <w:spacing w:after="0"/>
        <w:ind w:left="1080"/>
        <w:rPr>
          <w:ins w:id="213" w:author="Gantz, Sarah" w:date="2023-09-19T13:50:00Z"/>
          <w:rFonts w:cstheme="minorHAnsi"/>
        </w:rPr>
      </w:pPr>
      <w:ins w:id="214" w:author="Gantz, Sarah" w:date="2023-09-19T13:50:00Z">
        <w:r w:rsidRPr="00FE7FEC">
          <w:rPr>
            <w:rFonts w:cstheme="minorHAnsi"/>
          </w:rPr>
          <w:t xml:space="preserve">University students and staff may benefit from involvement in the Outside Activities of a Covered Individual. However, the educational experience and obligations of the </w:t>
        </w:r>
        <w:r>
          <w:rPr>
            <w:rFonts w:cstheme="minorHAnsi"/>
          </w:rPr>
          <w:t>U</w:t>
        </w:r>
        <w:r w:rsidRPr="00FE7FEC">
          <w:rPr>
            <w:rFonts w:cstheme="minorHAnsi"/>
          </w:rPr>
          <w:t>niversity's students and postdoctoral fellows should not be diminished or impeded; neither they nor other staff members should be diverted from their primary educational objectives or University Responsibilities.</w:t>
        </w:r>
      </w:ins>
    </w:p>
    <w:p w14:paraId="68A63DA9" w14:textId="77777777" w:rsidR="0084320C" w:rsidRPr="00FE7FEC" w:rsidRDefault="0084320C" w:rsidP="0084320C">
      <w:pPr>
        <w:pStyle w:val="ListParagraph"/>
        <w:numPr>
          <w:ilvl w:val="0"/>
          <w:numId w:val="81"/>
        </w:numPr>
        <w:spacing w:after="0"/>
        <w:ind w:left="1080"/>
        <w:rPr>
          <w:ins w:id="215" w:author="Gantz, Sarah" w:date="2023-09-19T13:50:00Z"/>
          <w:rFonts w:cstheme="minorHAnsi"/>
        </w:rPr>
      </w:pPr>
      <w:ins w:id="216" w:author="Gantz, Sarah" w:date="2023-09-19T13:50:00Z">
        <w:r w:rsidRPr="00FE7FEC">
          <w:rPr>
            <w:rFonts w:cstheme="minorHAnsi"/>
          </w:rPr>
          <w:t>The UEO shall implement mechanisms</w:t>
        </w:r>
        <w:r>
          <w:rPr>
            <w:rFonts w:cstheme="minorHAnsi"/>
          </w:rPr>
          <w:t>, including a case-specific conflict management plan,</w:t>
        </w:r>
        <w:r w:rsidRPr="00FE7FEC">
          <w:rPr>
            <w:rFonts w:cstheme="minorHAnsi"/>
          </w:rPr>
          <w:t xml:space="preserve"> to prevent the exploitation of students and staff from any unreasonable interference with their educational objectives and/or University Responsibilities due to the Outside Activities of the Covered Individual. This may include:</w:t>
        </w:r>
      </w:ins>
    </w:p>
    <w:p w14:paraId="4C987687" w14:textId="77777777" w:rsidR="0084320C" w:rsidRPr="00DD228D" w:rsidRDefault="0084320C" w:rsidP="0084320C">
      <w:pPr>
        <w:pStyle w:val="ListParagraph"/>
        <w:numPr>
          <w:ilvl w:val="1"/>
          <w:numId w:val="81"/>
        </w:numPr>
        <w:spacing w:after="0"/>
        <w:rPr>
          <w:ins w:id="217" w:author="Gantz, Sarah" w:date="2023-09-19T13:50:00Z"/>
          <w:rFonts w:cstheme="minorHAnsi"/>
        </w:rPr>
      </w:pPr>
      <w:ins w:id="218" w:author="Gantz, Sarah" w:date="2023-09-19T13:50:00Z">
        <w:r w:rsidRPr="00FE7FEC">
          <w:rPr>
            <w:rFonts w:cstheme="minorHAnsi"/>
          </w:rPr>
          <w:t xml:space="preserve">providing independent advisory oversight by non-conflicted faculty members for </w:t>
        </w:r>
        <w:r w:rsidRPr="00DD228D">
          <w:rPr>
            <w:rFonts w:cstheme="minorHAnsi"/>
          </w:rPr>
          <w:t>students as they engage in course, thesis, or research work</w:t>
        </w:r>
        <w:r>
          <w:rPr>
            <w:rFonts w:cstheme="minorHAnsi"/>
          </w:rPr>
          <w:t>; and/or</w:t>
        </w:r>
      </w:ins>
    </w:p>
    <w:p w14:paraId="1007F5BC" w14:textId="77777777" w:rsidR="0084320C" w:rsidRPr="00DD228D" w:rsidRDefault="0084320C" w:rsidP="0084320C">
      <w:pPr>
        <w:pStyle w:val="ListParagraph"/>
        <w:numPr>
          <w:ilvl w:val="1"/>
          <w:numId w:val="81"/>
        </w:numPr>
        <w:spacing w:after="0"/>
        <w:rPr>
          <w:ins w:id="219" w:author="Gantz, Sarah" w:date="2023-09-19T13:50:00Z"/>
          <w:rFonts w:cstheme="minorHAnsi"/>
        </w:rPr>
      </w:pPr>
      <w:ins w:id="220" w:author="Gantz, Sarah" w:date="2023-09-19T13:50:00Z">
        <w:r w:rsidRPr="00DD228D">
          <w:rPr>
            <w:rFonts w:cstheme="minorHAnsi"/>
          </w:rPr>
          <w:t xml:space="preserve">taking measures to implement appropriate monitoring when a Covered Individual could </w:t>
        </w:r>
        <w:r w:rsidRPr="007F55D0">
          <w:rPr>
            <w:rFonts w:cstheme="minorHAnsi"/>
          </w:rPr>
          <w:t>be prejudiced in judging other staff in issues of rank, compensation</w:t>
        </w:r>
        <w:r>
          <w:rPr>
            <w:rFonts w:cstheme="minorHAnsi"/>
          </w:rPr>
          <w:t>,</w:t>
        </w:r>
        <w:r w:rsidRPr="007F55D0">
          <w:rPr>
            <w:rFonts w:cstheme="minorHAnsi"/>
          </w:rPr>
          <w:t xml:space="preserve"> and tenure because of the staff member’s involvement in Outside Activities.</w:t>
        </w:r>
        <w:r w:rsidRPr="00DD228D">
          <w:rPr>
            <w:rFonts w:cstheme="minorHAnsi"/>
          </w:rPr>
          <w:t xml:space="preserve"> </w:t>
        </w:r>
      </w:ins>
    </w:p>
    <w:p w14:paraId="1C6AD4DD" w14:textId="77777777" w:rsidR="0084320C" w:rsidRPr="00560616" w:rsidRDefault="0084320C" w:rsidP="0084320C">
      <w:pPr>
        <w:pStyle w:val="ListParagraph"/>
        <w:numPr>
          <w:ilvl w:val="0"/>
          <w:numId w:val="81"/>
        </w:numPr>
        <w:spacing w:after="0"/>
        <w:ind w:left="1080"/>
        <w:rPr>
          <w:ins w:id="221" w:author="Gantz, Sarah" w:date="2023-09-19T13:50:00Z"/>
          <w:rFonts w:cstheme="minorHAnsi"/>
        </w:rPr>
      </w:pPr>
      <w:ins w:id="222" w:author="Gantz, Sarah" w:date="2023-09-19T13:50:00Z">
        <w:r w:rsidRPr="004F0BAF">
          <w:rPr>
            <w:rFonts w:cstheme="minorHAnsi"/>
            <w:color w:val="0A0A0A"/>
            <w:shd w:val="clear" w:color="auto" w:fill="FEFEFE"/>
          </w:rPr>
          <w:lastRenderedPageBreak/>
          <w:t>Students and staff involved in a Covered Individual’s</w:t>
        </w:r>
        <w:r>
          <w:rPr>
            <w:rFonts w:cstheme="minorHAnsi"/>
            <w:color w:val="0A0A0A"/>
            <w:shd w:val="clear" w:color="auto" w:fill="FEFEFE"/>
          </w:rPr>
          <w:t xml:space="preserve"> approved</w:t>
        </w:r>
        <w:r w:rsidRPr="004F0BAF">
          <w:rPr>
            <w:rFonts w:cstheme="minorHAnsi"/>
            <w:color w:val="0A0A0A"/>
            <w:shd w:val="clear" w:color="auto" w:fill="FEFEFE"/>
          </w:rPr>
          <w:t xml:space="preserve"> </w:t>
        </w:r>
        <w:r w:rsidRPr="004F0BAF">
          <w:rPr>
            <w:rFonts w:cstheme="minorHAnsi"/>
          </w:rPr>
          <w:t xml:space="preserve">Outside Activities </w:t>
        </w:r>
        <w:r w:rsidRPr="004F0BAF">
          <w:rPr>
            <w:rFonts w:cstheme="minorHAnsi"/>
            <w:color w:val="0A0A0A"/>
            <w:shd w:val="clear" w:color="auto" w:fill="FEFEFE"/>
          </w:rPr>
          <w:t>shall receive written notice of this Policy</w:t>
        </w:r>
        <w:r>
          <w:rPr>
            <w:rFonts w:cstheme="minorHAnsi"/>
            <w:color w:val="0A0A0A"/>
            <w:shd w:val="clear" w:color="auto" w:fill="FEFEFE"/>
          </w:rPr>
          <w:t xml:space="preserve"> and</w:t>
        </w:r>
        <w:r w:rsidRPr="004F0BAF">
          <w:rPr>
            <w:rFonts w:cstheme="minorHAnsi"/>
            <w:color w:val="0A0A0A"/>
            <w:shd w:val="clear" w:color="auto" w:fill="FEFEFE"/>
          </w:rPr>
          <w:t xml:space="preserve"> entity identified in the </w:t>
        </w:r>
        <w:r>
          <w:rPr>
            <w:rFonts w:cstheme="minorHAnsi"/>
            <w:color w:val="0A0A0A"/>
            <w:shd w:val="clear" w:color="auto" w:fill="FEFEFE"/>
          </w:rPr>
          <w:t xml:space="preserve">Covered Individual’s </w:t>
        </w:r>
        <w:r w:rsidRPr="004F0BAF">
          <w:rPr>
            <w:rFonts w:cstheme="minorHAnsi"/>
            <w:color w:val="0A0A0A"/>
            <w:shd w:val="clear" w:color="auto" w:fill="FEFEFE"/>
          </w:rPr>
          <w:t>disclosure</w:t>
        </w:r>
        <w:r>
          <w:rPr>
            <w:rFonts w:cstheme="minorHAnsi"/>
            <w:color w:val="0A0A0A"/>
            <w:shd w:val="clear" w:color="auto" w:fill="FEFEFE"/>
          </w:rPr>
          <w:t>. S</w:t>
        </w:r>
        <w:r w:rsidRPr="004F0BAF">
          <w:rPr>
            <w:rFonts w:cstheme="minorHAnsi"/>
            <w:color w:val="0A0A0A"/>
            <w:shd w:val="clear" w:color="auto" w:fill="FEFEFE"/>
          </w:rPr>
          <w:t>tudents</w:t>
        </w:r>
        <w:r>
          <w:rPr>
            <w:rFonts w:cstheme="minorHAnsi"/>
            <w:color w:val="0A0A0A"/>
            <w:shd w:val="clear" w:color="auto" w:fill="FEFEFE"/>
          </w:rPr>
          <w:t xml:space="preserve"> and staff</w:t>
        </w:r>
        <w:r w:rsidRPr="004F0BAF">
          <w:rPr>
            <w:rFonts w:cstheme="minorHAnsi"/>
            <w:color w:val="0A0A0A"/>
            <w:shd w:val="clear" w:color="auto" w:fill="FEFEFE"/>
          </w:rPr>
          <w:t xml:space="preserve"> must</w:t>
        </w:r>
        <w:r>
          <w:rPr>
            <w:rFonts w:cstheme="minorHAnsi"/>
            <w:color w:val="0A0A0A"/>
            <w:shd w:val="clear" w:color="auto" w:fill="FEFEFE"/>
          </w:rPr>
          <w:t xml:space="preserve"> also</w:t>
        </w:r>
        <w:r w:rsidRPr="004F0BAF">
          <w:rPr>
            <w:rFonts w:cstheme="minorHAnsi"/>
            <w:color w:val="0A0A0A"/>
            <w:shd w:val="clear" w:color="auto" w:fill="FEFEFE"/>
          </w:rPr>
          <w:t xml:space="preserve"> be provided with contact information for a non-conflicted individual who may assist in addressing any concerns. </w:t>
        </w:r>
      </w:ins>
    </w:p>
    <w:p w14:paraId="4974D22A" w14:textId="183B0E25" w:rsidR="0084320C" w:rsidRPr="00FE7FEC" w:rsidRDefault="0084320C" w:rsidP="0084320C">
      <w:pPr>
        <w:pStyle w:val="ListParagraph"/>
        <w:numPr>
          <w:ilvl w:val="0"/>
          <w:numId w:val="82"/>
        </w:numPr>
        <w:spacing w:after="0"/>
        <w:rPr>
          <w:ins w:id="223" w:author="Gantz, Sarah" w:date="2023-09-19T13:50:00Z"/>
          <w:rFonts w:cstheme="minorHAnsi"/>
        </w:rPr>
      </w:pPr>
      <w:ins w:id="224" w:author="Gantz, Sarah" w:date="2023-09-19T13:50:00Z">
        <w:r w:rsidRPr="00FE7FEC">
          <w:rPr>
            <w:rFonts w:cstheme="minorHAnsi"/>
          </w:rPr>
          <w:t xml:space="preserve">Vendor Relationship between an </w:t>
        </w:r>
      </w:ins>
      <w:ins w:id="225" w:author="Gantz, Sarah" w:date="2023-10-25T10:54:00Z">
        <w:r w:rsidR="0040161F">
          <w:rPr>
            <w:rFonts w:cstheme="minorHAnsi"/>
          </w:rPr>
          <w:t>Outside Activity</w:t>
        </w:r>
      </w:ins>
      <w:ins w:id="226" w:author="Gantz, Sarah" w:date="2023-09-19T13:50:00Z">
        <w:r w:rsidRPr="00FE7FEC">
          <w:rPr>
            <w:rFonts w:cstheme="minorHAnsi"/>
          </w:rPr>
          <w:t xml:space="preserve"> and the University</w:t>
        </w:r>
      </w:ins>
    </w:p>
    <w:p w14:paraId="21AF71B9" w14:textId="77777777" w:rsidR="0084320C" w:rsidRPr="00FE7FEC" w:rsidRDefault="0084320C" w:rsidP="0084320C">
      <w:pPr>
        <w:ind w:left="720"/>
        <w:rPr>
          <w:ins w:id="227" w:author="Gantz, Sarah" w:date="2023-09-19T13:50:00Z"/>
          <w:rFonts w:cstheme="minorHAnsi"/>
        </w:rPr>
      </w:pPr>
      <w:ins w:id="228" w:author="Gantz, Sarah" w:date="2023-09-19T13:50:00Z">
        <w:r w:rsidRPr="00FE7FEC">
          <w:rPr>
            <w:rFonts w:cstheme="minorHAnsi"/>
          </w:rPr>
          <w:t xml:space="preserve">The Office of Business and Financial Services (OBFS) will review information disclosed by Covered Individuals as well as financial information disclosed by vendors in accordance with Sections 50-13 and 50-35 of the Procurement Code to determine if a prohibited or potential procurement </w:t>
        </w:r>
        <w:r>
          <w:rPr>
            <w:rFonts w:cstheme="minorHAnsi"/>
          </w:rPr>
          <w:t>C</w:t>
        </w:r>
        <w:r w:rsidRPr="00FE7FEC">
          <w:rPr>
            <w:rFonts w:cstheme="minorHAnsi"/>
          </w:rPr>
          <w:t xml:space="preserve">onflict of </w:t>
        </w:r>
        <w:r>
          <w:rPr>
            <w:rFonts w:cstheme="minorHAnsi"/>
          </w:rPr>
          <w:t>I</w:t>
        </w:r>
        <w:r w:rsidRPr="00FE7FEC">
          <w:rPr>
            <w:rFonts w:cstheme="minorHAnsi"/>
          </w:rPr>
          <w:t>nterest exists.</w:t>
        </w:r>
      </w:ins>
    </w:p>
    <w:p w14:paraId="62AA7F3A" w14:textId="77777777" w:rsidR="0084320C" w:rsidRPr="00FE7FEC" w:rsidRDefault="0084320C" w:rsidP="0084320C">
      <w:pPr>
        <w:spacing w:after="0"/>
        <w:ind w:left="720"/>
        <w:rPr>
          <w:ins w:id="229" w:author="Gantz, Sarah" w:date="2023-09-19T13:50:00Z"/>
          <w:rFonts w:cstheme="minorHAnsi"/>
        </w:rPr>
      </w:pPr>
      <w:ins w:id="230" w:author="Gantz, Sarah" w:date="2023-09-19T13:50:00Z">
        <w:r w:rsidRPr="00FE7FEC">
          <w:rPr>
            <w:rFonts w:cstheme="minorHAnsi"/>
          </w:rPr>
          <w:t xml:space="preserve">A proposed purchase of services or supplies from a vendor with a potential </w:t>
        </w:r>
        <w:r>
          <w:rPr>
            <w:rFonts w:cstheme="minorHAnsi"/>
          </w:rPr>
          <w:t>C</w:t>
        </w:r>
        <w:r w:rsidRPr="00FE7FEC">
          <w:rPr>
            <w:rFonts w:cstheme="minorHAnsi"/>
          </w:rPr>
          <w:t xml:space="preserve">onflict of </w:t>
        </w:r>
        <w:r>
          <w:rPr>
            <w:rFonts w:cstheme="minorHAnsi"/>
          </w:rPr>
          <w:t>I</w:t>
        </w:r>
        <w:r w:rsidRPr="00FE7FEC">
          <w:rPr>
            <w:rFonts w:cstheme="minorHAnsi"/>
          </w:rPr>
          <w:t>nterest must comply with the University’s internal review procedures and the review process defined in the Illinois Procurement Code. The University will cooperate with the review process conducted by the Procurement Policy Board and the Executive Ethics Commission as defined in the Procurement Code and the Procurement Rules of the Chief Procurement Officer for Public Institutions of Higher Education.</w:t>
        </w:r>
      </w:ins>
    </w:p>
    <w:p w14:paraId="41DFB6AD" w14:textId="77777777" w:rsidR="0084320C" w:rsidRPr="00FE7FEC" w:rsidRDefault="0084320C" w:rsidP="0084320C">
      <w:pPr>
        <w:pStyle w:val="ListParagraph"/>
        <w:numPr>
          <w:ilvl w:val="0"/>
          <w:numId w:val="82"/>
        </w:numPr>
        <w:spacing w:after="0"/>
        <w:rPr>
          <w:ins w:id="231" w:author="Gantz, Sarah" w:date="2023-09-19T13:50:00Z"/>
          <w:rFonts w:cstheme="minorHAnsi"/>
        </w:rPr>
      </w:pPr>
      <w:ins w:id="232" w:author="Gantz, Sarah" w:date="2023-09-19T13:50:00Z">
        <w:r w:rsidRPr="00FE7FEC">
          <w:rPr>
            <w:rFonts w:cstheme="minorHAnsi"/>
          </w:rPr>
          <w:t xml:space="preserve">Employee Donations </w:t>
        </w:r>
      </w:ins>
    </w:p>
    <w:p w14:paraId="3E6FE630" w14:textId="77777777" w:rsidR="0084320C" w:rsidRPr="007F55D0" w:rsidRDefault="0084320C" w:rsidP="0084320C">
      <w:pPr>
        <w:spacing w:after="0"/>
        <w:ind w:left="720"/>
        <w:rPr>
          <w:ins w:id="233" w:author="Gantz, Sarah" w:date="2023-09-19T13:50:00Z"/>
          <w:rFonts w:cstheme="minorHAnsi"/>
        </w:rPr>
      </w:pPr>
      <w:ins w:id="234" w:author="Gantz, Sarah" w:date="2023-09-19T13:50:00Z">
        <w:r w:rsidRPr="00FE7FEC">
          <w:rPr>
            <w:rFonts w:cstheme="minorHAnsi"/>
          </w:rPr>
          <w:t xml:space="preserve">Covered Individuals may make donations to the </w:t>
        </w:r>
        <w:r>
          <w:rPr>
            <w:rFonts w:cstheme="minorHAnsi"/>
          </w:rPr>
          <w:t>U</w:t>
        </w:r>
        <w:r w:rsidRPr="00FE7FEC">
          <w:rPr>
            <w:rFonts w:cstheme="minorHAnsi"/>
          </w:rPr>
          <w:t>niversity in support of programs under their perceived control. When making these gifts, Covered Individuals must follow the procedures outlined in OBFS policy</w:t>
        </w:r>
        <w:r>
          <w:rPr>
            <w:rFonts w:cstheme="minorHAnsi"/>
          </w:rPr>
          <w:t xml:space="preserve"> for employee donations under the perceived control of the employee.</w:t>
        </w:r>
        <w:r w:rsidRPr="00FE7FEC">
          <w:rPr>
            <w:rFonts w:cstheme="minorHAnsi"/>
          </w:rPr>
          <w:t xml:space="preserve"> </w:t>
        </w:r>
      </w:ins>
    </w:p>
    <w:p w14:paraId="65DE8305" w14:textId="77777777" w:rsidR="0084320C" w:rsidRPr="00FE7FEC" w:rsidRDefault="0084320C" w:rsidP="0084320C">
      <w:pPr>
        <w:pStyle w:val="ListParagraph"/>
        <w:numPr>
          <w:ilvl w:val="0"/>
          <w:numId w:val="82"/>
        </w:numPr>
        <w:spacing w:after="0"/>
        <w:rPr>
          <w:ins w:id="235" w:author="Gantz, Sarah" w:date="2023-09-19T13:50:00Z"/>
          <w:rFonts w:cstheme="minorHAnsi"/>
        </w:rPr>
      </w:pPr>
      <w:ins w:id="236" w:author="Gantz, Sarah" w:date="2023-09-19T13:50:00Z">
        <w:r w:rsidRPr="00FE7FEC">
          <w:rPr>
            <w:rFonts w:cstheme="minorHAnsi"/>
          </w:rPr>
          <w:t>Prior Approval of Outside Activities</w:t>
        </w:r>
      </w:ins>
    </w:p>
    <w:p w14:paraId="245550E0" w14:textId="5C19943B" w:rsidR="0084320C" w:rsidRPr="00FE7FEC" w:rsidRDefault="0040161F" w:rsidP="0084320C">
      <w:pPr>
        <w:pStyle w:val="ListParagraph"/>
        <w:numPr>
          <w:ilvl w:val="0"/>
          <w:numId w:val="83"/>
        </w:numPr>
        <w:spacing w:after="0"/>
        <w:rPr>
          <w:ins w:id="237" w:author="Gantz, Sarah" w:date="2023-09-19T13:50:00Z"/>
          <w:color w:val="000000"/>
        </w:rPr>
      </w:pPr>
      <w:ins w:id="238" w:author="Gantz, Sarah" w:date="2023-10-25T10:54:00Z">
        <w:r>
          <w:rPr>
            <w:color w:val="000000"/>
          </w:rPr>
          <w:t>Proposed n</w:t>
        </w:r>
      </w:ins>
      <w:ins w:id="239" w:author="Gantz, Sarah" w:date="2023-09-19T13:50:00Z">
        <w:r w:rsidR="0084320C" w:rsidRPr="00FE7FEC">
          <w:rPr>
            <w:color w:val="000000"/>
          </w:rPr>
          <w:t xml:space="preserve">ew </w:t>
        </w:r>
      </w:ins>
      <w:ins w:id="240" w:author="Gantz, Sarah" w:date="2023-10-25T10:54:00Z">
        <w:r>
          <w:rPr>
            <w:color w:val="000000"/>
          </w:rPr>
          <w:t>Outside A</w:t>
        </w:r>
      </w:ins>
      <w:ins w:id="241" w:author="Gantz, Sarah" w:date="2023-09-19T13:50:00Z">
        <w:r w:rsidR="0084320C" w:rsidRPr="00FE7FEC">
          <w:rPr>
            <w:color w:val="000000"/>
          </w:rPr>
          <w:t>ctivities require UEO</w:t>
        </w:r>
      </w:ins>
      <w:ins w:id="242" w:author="Gantz, Sarah" w:date="2023-10-25T10:55:00Z">
        <w:r>
          <w:rPr>
            <w:color w:val="000000"/>
          </w:rPr>
          <w:t>(s)</w:t>
        </w:r>
      </w:ins>
      <w:ins w:id="243" w:author="Gantz, Sarah" w:date="2023-09-19T13:50:00Z">
        <w:r w:rsidR="0084320C" w:rsidRPr="00FE7FEC">
          <w:rPr>
            <w:color w:val="000000"/>
          </w:rPr>
          <w:t xml:space="preserve"> </w:t>
        </w:r>
        <w:r w:rsidR="0084320C" w:rsidRPr="0084320C">
          <w:rPr>
            <w:color w:val="000000"/>
            <w:rPrChange w:id="244" w:author="Gantz, Sarah" w:date="2023-09-19T13:51:00Z">
              <w:rPr>
                <w:color w:val="000000"/>
                <w:highlight w:val="yellow"/>
              </w:rPr>
            </w:rPrChange>
          </w:rPr>
          <w:t xml:space="preserve">review and </w:t>
        </w:r>
        <w:r w:rsidR="0084320C" w:rsidRPr="00FE7FEC">
          <w:rPr>
            <w:color w:val="000000"/>
          </w:rPr>
          <w:t xml:space="preserve">approval prior to engaging in Outside Activities. </w:t>
        </w:r>
      </w:ins>
    </w:p>
    <w:p w14:paraId="780C7717" w14:textId="77777777" w:rsidR="0084320C" w:rsidRPr="00FE7FEC" w:rsidRDefault="0084320C" w:rsidP="0084320C">
      <w:pPr>
        <w:pStyle w:val="ListParagraph"/>
        <w:numPr>
          <w:ilvl w:val="0"/>
          <w:numId w:val="83"/>
        </w:numPr>
        <w:spacing w:after="0"/>
        <w:rPr>
          <w:ins w:id="245" w:author="Gantz, Sarah" w:date="2023-09-19T13:50:00Z"/>
          <w:color w:val="000000"/>
        </w:rPr>
      </w:pPr>
      <w:ins w:id="246" w:author="Gantz, Sarah" w:date="2023-09-19T13:50:00Z">
        <w:r w:rsidRPr="00FE7FEC">
          <w:rPr>
            <w:color w:val="000000"/>
          </w:rPr>
          <w:t>Once an Outside Activity is approved</w:t>
        </w:r>
        <w:r>
          <w:rPr>
            <w:color w:val="000000"/>
          </w:rPr>
          <w:t>,</w:t>
        </w:r>
        <w:r w:rsidRPr="00FE7FEC">
          <w:rPr>
            <w:color w:val="000000"/>
          </w:rPr>
          <w:t xml:space="preserve"> the approval is valid through the end of the academic year unless the approval is revoked by the UEO</w:t>
        </w:r>
        <w:r>
          <w:rPr>
            <w:color w:val="000000"/>
          </w:rPr>
          <w:t xml:space="preserve"> or the scope of the Outside Activities changes, necessitating an interim update to the most recent disclosure</w:t>
        </w:r>
        <w:r w:rsidRPr="00FE7FEC">
          <w:rPr>
            <w:color w:val="000000"/>
          </w:rPr>
          <w:t xml:space="preserve">. </w:t>
        </w:r>
      </w:ins>
    </w:p>
    <w:p w14:paraId="1141A5C5" w14:textId="77777777" w:rsidR="0084320C" w:rsidRPr="00FE7FEC" w:rsidRDefault="0084320C" w:rsidP="0084320C">
      <w:pPr>
        <w:pStyle w:val="ListParagraph"/>
        <w:numPr>
          <w:ilvl w:val="0"/>
          <w:numId w:val="83"/>
        </w:numPr>
        <w:spacing w:after="0"/>
        <w:rPr>
          <w:ins w:id="247" w:author="Gantz, Sarah" w:date="2023-09-19T13:50:00Z"/>
          <w:color w:val="000000"/>
        </w:rPr>
      </w:pPr>
      <w:ins w:id="248" w:author="Gantz, Sarah" w:date="2023-09-19T13:50:00Z">
        <w:r w:rsidRPr="00FE7FEC">
          <w:rPr>
            <w:color w:val="000000"/>
          </w:rPr>
          <w:t>If the Outside Activity will be ongoing to the next academic year, then Outside Activities that were approved in the prior academic year are considered conditio</w:t>
        </w:r>
        <w:r>
          <w:rPr>
            <w:color w:val="000000"/>
          </w:rPr>
          <w:t>nally permitted so long as the C</w:t>
        </w:r>
        <w:r w:rsidRPr="00FE7FEC">
          <w:rPr>
            <w:color w:val="000000"/>
          </w:rPr>
          <w:t xml:space="preserve">overed </w:t>
        </w:r>
        <w:r>
          <w:rPr>
            <w:color w:val="000000"/>
          </w:rPr>
          <w:t>I</w:t>
        </w:r>
        <w:r w:rsidRPr="00FE7FEC">
          <w:rPr>
            <w:color w:val="000000"/>
          </w:rPr>
          <w:t>ndividual complies with University's annual disclosure procedures</w:t>
        </w:r>
        <w:r>
          <w:rPr>
            <w:color w:val="000000"/>
          </w:rPr>
          <w:t xml:space="preserve"> and the scope of the Outside Activity has not changed</w:t>
        </w:r>
        <w:r w:rsidRPr="00FE7FEC">
          <w:rPr>
            <w:color w:val="000000"/>
          </w:rPr>
          <w:t xml:space="preserve">. </w:t>
        </w:r>
        <w:r>
          <w:rPr>
            <w:color w:val="000000"/>
          </w:rPr>
          <w:t xml:space="preserve">Covered Individuals must continue to comply with existing approved conflict management plans. </w:t>
        </w:r>
      </w:ins>
    </w:p>
    <w:p w14:paraId="1E812626" w14:textId="77777777" w:rsidR="0084320C" w:rsidRPr="00FE7FEC" w:rsidRDefault="0084320C" w:rsidP="0084320C">
      <w:pPr>
        <w:pStyle w:val="ListParagraph"/>
        <w:numPr>
          <w:ilvl w:val="0"/>
          <w:numId w:val="83"/>
        </w:numPr>
        <w:spacing w:after="0"/>
        <w:rPr>
          <w:ins w:id="249" w:author="Gantz, Sarah" w:date="2023-09-19T13:50:00Z"/>
          <w:color w:val="000000"/>
        </w:rPr>
      </w:pPr>
      <w:ins w:id="250" w:author="Gantz, Sarah" w:date="2023-09-19T13:50:00Z">
        <w:r w:rsidRPr="00FE7FEC">
          <w:rPr>
            <w:color w:val="000000"/>
          </w:rPr>
          <w:t xml:space="preserve">The UEO may </w:t>
        </w:r>
        <w:proofErr w:type="gramStart"/>
        <w:r>
          <w:rPr>
            <w:color w:val="000000"/>
          </w:rPr>
          <w:t>disapprove</w:t>
        </w:r>
        <w:proofErr w:type="gramEnd"/>
        <w:r w:rsidRPr="00FE7FEC">
          <w:rPr>
            <w:color w:val="000000"/>
          </w:rPr>
          <w:t xml:space="preserve"> </w:t>
        </w:r>
        <w:r>
          <w:rPr>
            <w:color w:val="000000"/>
          </w:rPr>
          <w:t>previously permitted</w:t>
        </w:r>
        <w:r w:rsidRPr="00FE7FEC">
          <w:rPr>
            <w:color w:val="000000"/>
          </w:rPr>
          <w:t xml:space="preserve"> Outside Activities</w:t>
        </w:r>
        <w:r>
          <w:rPr>
            <w:color w:val="000000"/>
          </w:rPr>
          <w:t xml:space="preserve"> at any time</w:t>
        </w:r>
        <w:r w:rsidRPr="00FE7FEC">
          <w:rPr>
            <w:color w:val="000000"/>
          </w:rPr>
          <w:t xml:space="preserve">. </w:t>
        </w:r>
      </w:ins>
    </w:p>
    <w:p w14:paraId="5BA14064" w14:textId="77777777" w:rsidR="0084320C" w:rsidRPr="00FE7FEC" w:rsidRDefault="0084320C" w:rsidP="0084320C">
      <w:pPr>
        <w:pStyle w:val="ListParagraph"/>
        <w:numPr>
          <w:ilvl w:val="0"/>
          <w:numId w:val="83"/>
        </w:numPr>
        <w:spacing w:after="0"/>
        <w:rPr>
          <w:ins w:id="251" w:author="Gantz, Sarah" w:date="2023-09-19T13:50:00Z"/>
          <w:color w:val="000000"/>
        </w:rPr>
      </w:pPr>
      <w:ins w:id="252" w:author="Gantz, Sarah" w:date="2023-09-19T13:50:00Z">
        <w:r>
          <w:rPr>
            <w:color w:val="000000"/>
          </w:rPr>
          <w:t xml:space="preserve">When </w:t>
        </w:r>
        <w:r w:rsidRPr="00767480">
          <w:rPr>
            <w:color w:val="000000"/>
          </w:rPr>
          <w:t xml:space="preserve">previously approved Outside Activities are </w:t>
        </w:r>
        <w:r>
          <w:rPr>
            <w:color w:val="000000"/>
          </w:rPr>
          <w:t>disapproved</w:t>
        </w:r>
        <w:r w:rsidRPr="00767480">
          <w:rPr>
            <w:color w:val="000000"/>
          </w:rPr>
          <w:t>, the Covered Individual does not have permission to engage in the Outside Activities and must work with the UEO to develop</w:t>
        </w:r>
        <w:r>
          <w:rPr>
            <w:color w:val="000000"/>
          </w:rPr>
          <w:t xml:space="preserve"> or amend the conflict management </w:t>
        </w:r>
        <w:r w:rsidRPr="00767480">
          <w:rPr>
            <w:color w:val="000000"/>
          </w:rPr>
          <w:t xml:space="preserve">plan to </w:t>
        </w:r>
        <w:r>
          <w:rPr>
            <w:color w:val="000000"/>
          </w:rPr>
          <w:t>manage</w:t>
        </w:r>
        <w:r w:rsidRPr="00767480">
          <w:rPr>
            <w:color w:val="000000"/>
          </w:rPr>
          <w:t xml:space="preserve"> or eliminate the </w:t>
        </w:r>
        <w:r>
          <w:rPr>
            <w:color w:val="000000"/>
          </w:rPr>
          <w:t>Conflict of Interest and/or Conflict of Commitment</w:t>
        </w:r>
        <w:r w:rsidRPr="00767480">
          <w:rPr>
            <w:color w:val="000000"/>
          </w:rPr>
          <w:t>.</w:t>
        </w:r>
      </w:ins>
    </w:p>
    <w:p w14:paraId="54302C32" w14:textId="77777777" w:rsidR="0084320C" w:rsidRPr="007E2F7B" w:rsidRDefault="0084320C" w:rsidP="0084320C">
      <w:pPr>
        <w:pStyle w:val="ListParagraph"/>
        <w:numPr>
          <w:ilvl w:val="0"/>
          <w:numId w:val="82"/>
        </w:numPr>
        <w:spacing w:after="0"/>
        <w:rPr>
          <w:ins w:id="253" w:author="Gantz, Sarah" w:date="2023-09-19T13:50:00Z"/>
          <w:rFonts w:cstheme="minorHAnsi"/>
        </w:rPr>
      </w:pPr>
      <w:ins w:id="254" w:author="Gantz, Sarah" w:date="2023-09-19T13:50:00Z">
        <w:r>
          <w:rPr>
            <w:rFonts w:cstheme="minorHAnsi"/>
          </w:rPr>
          <w:t>Multiple Appointments</w:t>
        </w:r>
        <w:r>
          <w:rPr>
            <w:rFonts w:cstheme="minorHAnsi"/>
          </w:rPr>
          <w:br/>
          <w:t>When a Covered Individual holds paid appointments in multiple units, the UEO of each unit in which the Covered Individual holds a paid percentage appointment must review and approve the Covered Individual’s disclosures and requests for prior approval of Outside Activities. The UEO of the Covered Individual’s home unit takes the lead in this process.</w:t>
        </w:r>
        <w:r>
          <w:rPr>
            <w:rFonts w:cstheme="minorHAnsi"/>
          </w:rPr>
          <w:br/>
        </w:r>
        <w:r>
          <w:rPr>
            <w:rFonts w:cstheme="minorHAnsi"/>
          </w:rPr>
          <w:br/>
          <w:t xml:space="preserve">When a Covered Individual holds unpaid, zero-percent appointments in multiple units, the UEO of the Covered Individual’s home unit will review the disclosures. UEOs of any unit in which a Covered Individual holds additional unpaid, zero-percent appointments will not approve Outside Activities, but should review disclosures using view only access to the Covered Individual’s disclosures and requests for prior approval of Outside Activities. </w:t>
        </w:r>
      </w:ins>
    </w:p>
    <w:p w14:paraId="571C5B45" w14:textId="77777777" w:rsidR="0084320C" w:rsidRPr="00FE7FEC" w:rsidRDefault="0084320C" w:rsidP="0084320C">
      <w:pPr>
        <w:pStyle w:val="ListParagraph"/>
        <w:numPr>
          <w:ilvl w:val="0"/>
          <w:numId w:val="82"/>
        </w:numPr>
        <w:spacing w:after="0"/>
        <w:rPr>
          <w:ins w:id="255" w:author="Gantz, Sarah" w:date="2023-09-19T13:50:00Z"/>
          <w:rFonts w:cstheme="minorHAnsi"/>
        </w:rPr>
      </w:pPr>
      <w:ins w:id="256" w:author="Gantz, Sarah" w:date="2023-09-19T13:50:00Z">
        <w:r w:rsidRPr="00FE7FEC">
          <w:rPr>
            <w:rFonts w:cstheme="minorHAnsi"/>
          </w:rPr>
          <w:t>Outside Activity Conflict Management</w:t>
        </w:r>
      </w:ins>
    </w:p>
    <w:p w14:paraId="75E64F7D" w14:textId="77777777" w:rsidR="0084320C" w:rsidRPr="00FE7FEC" w:rsidRDefault="0084320C" w:rsidP="0084320C">
      <w:pPr>
        <w:spacing w:after="240"/>
        <w:ind w:left="720"/>
        <w:rPr>
          <w:ins w:id="257" w:author="Gantz, Sarah" w:date="2023-09-19T13:50:00Z"/>
          <w:rFonts w:cstheme="minorHAnsi"/>
        </w:rPr>
      </w:pPr>
      <w:ins w:id="258" w:author="Gantz, Sarah" w:date="2023-09-19T13:50:00Z">
        <w:r w:rsidRPr="00FE7FEC">
          <w:rPr>
            <w:rFonts w:cstheme="minorHAnsi"/>
          </w:rPr>
          <w:t xml:space="preserve">Covered Individuals must cooperate fully with the University by providing all information requested for the purpose of evaluating and managing actual </w:t>
        </w:r>
        <w:r>
          <w:rPr>
            <w:rFonts w:cstheme="minorHAnsi"/>
          </w:rPr>
          <w:t>or</w:t>
        </w:r>
        <w:r w:rsidRPr="00FE7FEC">
          <w:rPr>
            <w:rFonts w:cstheme="minorHAnsi"/>
          </w:rPr>
          <w:t xml:space="preserve"> perceived </w:t>
        </w:r>
        <w:r>
          <w:rPr>
            <w:rFonts w:cstheme="minorHAnsi"/>
          </w:rPr>
          <w:t>C</w:t>
        </w:r>
        <w:r w:rsidRPr="00FE7FEC">
          <w:rPr>
            <w:rFonts w:cstheme="minorHAnsi"/>
          </w:rPr>
          <w:t xml:space="preserve">onflicts of </w:t>
        </w:r>
        <w:r>
          <w:rPr>
            <w:rFonts w:cstheme="minorHAnsi"/>
          </w:rPr>
          <w:lastRenderedPageBreak/>
          <w:t>C</w:t>
        </w:r>
        <w:r w:rsidRPr="00FE7FEC">
          <w:rPr>
            <w:rFonts w:cstheme="minorHAnsi"/>
          </w:rPr>
          <w:t xml:space="preserve">ommitment and </w:t>
        </w:r>
        <w:r>
          <w:rPr>
            <w:rFonts w:cstheme="minorHAnsi"/>
          </w:rPr>
          <w:t>C</w:t>
        </w:r>
        <w:r w:rsidRPr="00FE7FEC">
          <w:rPr>
            <w:rFonts w:cstheme="minorHAnsi"/>
          </w:rPr>
          <w:t xml:space="preserve">onflicts of </w:t>
        </w:r>
        <w:r>
          <w:rPr>
            <w:rFonts w:cstheme="minorHAnsi"/>
          </w:rPr>
          <w:t>I</w:t>
        </w:r>
        <w:r w:rsidRPr="00FE7FEC">
          <w:rPr>
            <w:rFonts w:cstheme="minorHAnsi"/>
          </w:rPr>
          <w:t>nterest. Covered Individuals must work with their UEO to manage or eliminate the conflicts.</w:t>
        </w:r>
      </w:ins>
    </w:p>
    <w:p w14:paraId="1F845E0E" w14:textId="77777777" w:rsidR="0084320C" w:rsidRPr="00FE7FEC" w:rsidRDefault="0084320C" w:rsidP="0084320C">
      <w:pPr>
        <w:pStyle w:val="ListParagraph"/>
        <w:spacing w:after="0"/>
        <w:rPr>
          <w:ins w:id="259" w:author="Gantz, Sarah" w:date="2023-09-19T13:50:00Z"/>
          <w:rFonts w:cstheme="minorHAnsi"/>
        </w:rPr>
      </w:pPr>
      <w:ins w:id="260" w:author="Gantz, Sarah" w:date="2023-09-19T13:50:00Z">
        <w:r w:rsidRPr="00FE7FEC">
          <w:rPr>
            <w:rFonts w:cstheme="minorHAnsi"/>
          </w:rPr>
          <w:t>Conflict management involves:</w:t>
        </w:r>
      </w:ins>
    </w:p>
    <w:p w14:paraId="34190B70" w14:textId="77777777" w:rsidR="0084320C" w:rsidRPr="00FE7FEC" w:rsidRDefault="0084320C" w:rsidP="0084320C">
      <w:pPr>
        <w:pStyle w:val="ListParagraph"/>
        <w:numPr>
          <w:ilvl w:val="0"/>
          <w:numId w:val="76"/>
        </w:numPr>
        <w:spacing w:after="0"/>
        <w:rPr>
          <w:ins w:id="261" w:author="Gantz, Sarah" w:date="2023-09-19T13:50:00Z"/>
          <w:rFonts w:cstheme="minorHAnsi"/>
        </w:rPr>
      </w:pPr>
      <w:ins w:id="262" w:author="Gantz, Sarah" w:date="2023-09-19T13:50:00Z">
        <w:r w:rsidRPr="00FE7FEC">
          <w:rPr>
            <w:rFonts w:cstheme="minorHAnsi"/>
          </w:rPr>
          <w:t>The completion of an annual Outside Activities disclosure by the Covered Individual;</w:t>
        </w:r>
        <w:r>
          <w:rPr>
            <w:rFonts w:cstheme="minorHAnsi"/>
          </w:rPr>
          <w:t xml:space="preserve"> and</w:t>
        </w:r>
      </w:ins>
    </w:p>
    <w:p w14:paraId="3FD8A50C" w14:textId="77777777" w:rsidR="0084320C" w:rsidRPr="00FE7FEC" w:rsidRDefault="0084320C" w:rsidP="0084320C">
      <w:pPr>
        <w:pStyle w:val="ListParagraph"/>
        <w:numPr>
          <w:ilvl w:val="0"/>
          <w:numId w:val="76"/>
        </w:numPr>
        <w:spacing w:after="0"/>
        <w:rPr>
          <w:ins w:id="263" w:author="Gantz, Sarah" w:date="2023-09-19T13:50:00Z"/>
          <w:rFonts w:cstheme="minorHAnsi"/>
        </w:rPr>
      </w:pPr>
      <w:ins w:id="264" w:author="Gantz, Sarah" w:date="2023-09-19T13:50:00Z">
        <w:r w:rsidRPr="00FE7FEC">
          <w:rPr>
            <w:rFonts w:cstheme="minorHAnsi"/>
          </w:rPr>
          <w:t>The evaluation of the disclosure and determination of approval or denial by the UEO; and</w:t>
        </w:r>
      </w:ins>
    </w:p>
    <w:p w14:paraId="7540A3A2" w14:textId="77777777" w:rsidR="0084320C" w:rsidRDefault="0084320C" w:rsidP="0084320C">
      <w:pPr>
        <w:pStyle w:val="ListParagraph"/>
        <w:numPr>
          <w:ilvl w:val="0"/>
          <w:numId w:val="76"/>
        </w:numPr>
        <w:spacing w:after="0"/>
        <w:rPr>
          <w:ins w:id="265" w:author="Gantz, Sarah" w:date="2023-09-19T13:50:00Z"/>
          <w:rFonts w:cstheme="minorHAnsi"/>
        </w:rPr>
      </w:pPr>
      <w:ins w:id="266" w:author="Gantz, Sarah" w:date="2023-09-19T13:50:00Z">
        <w:r w:rsidRPr="00FE7FEC">
          <w:rPr>
            <w:rFonts w:cstheme="minorHAnsi"/>
          </w:rPr>
          <w:t xml:space="preserve">When Outside Activities present actual or </w:t>
        </w:r>
        <w:r>
          <w:rPr>
            <w:rFonts w:cstheme="minorHAnsi"/>
          </w:rPr>
          <w:t>perceived</w:t>
        </w:r>
        <w:r w:rsidRPr="00FE7FEC">
          <w:rPr>
            <w:rFonts w:cstheme="minorHAnsi"/>
          </w:rPr>
          <w:t xml:space="preserve"> </w:t>
        </w:r>
        <w:r>
          <w:rPr>
            <w:rFonts w:cstheme="minorHAnsi"/>
          </w:rPr>
          <w:t>C</w:t>
        </w:r>
        <w:r w:rsidRPr="00FE7FEC">
          <w:rPr>
            <w:rFonts w:cstheme="minorHAnsi"/>
          </w:rPr>
          <w:t xml:space="preserve">onflicts of </w:t>
        </w:r>
        <w:r>
          <w:rPr>
            <w:rFonts w:cstheme="minorHAnsi"/>
          </w:rPr>
          <w:t>C</w:t>
        </w:r>
        <w:r w:rsidRPr="00FE7FEC">
          <w:rPr>
            <w:rFonts w:cstheme="minorHAnsi"/>
          </w:rPr>
          <w:t xml:space="preserve">ommitment </w:t>
        </w:r>
        <w:r>
          <w:rPr>
            <w:rFonts w:cstheme="minorHAnsi"/>
          </w:rPr>
          <w:t>and/</w:t>
        </w:r>
        <w:r w:rsidRPr="00FE7FEC">
          <w:rPr>
            <w:rFonts w:cstheme="minorHAnsi"/>
          </w:rPr>
          <w:t xml:space="preserve">or </w:t>
        </w:r>
        <w:r>
          <w:rPr>
            <w:rFonts w:cstheme="minorHAnsi"/>
          </w:rPr>
          <w:t>C</w:t>
        </w:r>
        <w:r w:rsidRPr="00FE7FEC">
          <w:rPr>
            <w:rFonts w:cstheme="minorHAnsi"/>
          </w:rPr>
          <w:t xml:space="preserve">onflicts of </w:t>
        </w:r>
        <w:r>
          <w:rPr>
            <w:rFonts w:cstheme="minorHAnsi"/>
          </w:rPr>
          <w:t>I</w:t>
        </w:r>
        <w:r w:rsidRPr="00FE7FEC">
          <w:rPr>
            <w:rFonts w:cstheme="minorHAnsi"/>
          </w:rPr>
          <w:t>nterest, the disclosure must include the execution of a written conflict management plan</w:t>
        </w:r>
        <w:r>
          <w:rPr>
            <w:rFonts w:cstheme="minorHAnsi"/>
          </w:rPr>
          <w:t xml:space="preserve"> approved</w:t>
        </w:r>
        <w:r w:rsidRPr="00FE7FEC">
          <w:rPr>
            <w:rFonts w:cstheme="minorHAnsi"/>
          </w:rPr>
          <w:t xml:space="preserve"> by the UEO and </w:t>
        </w:r>
        <w:r>
          <w:rPr>
            <w:rFonts w:cstheme="minorHAnsi"/>
          </w:rPr>
          <w:t xml:space="preserve">the UEO at the next higher administrative level of review; and </w:t>
        </w:r>
      </w:ins>
    </w:p>
    <w:p w14:paraId="4BD27BBB" w14:textId="77777777" w:rsidR="0084320C" w:rsidRPr="00F822C9" w:rsidRDefault="0084320C" w:rsidP="0084320C">
      <w:pPr>
        <w:pStyle w:val="ListParagraph"/>
        <w:numPr>
          <w:ilvl w:val="0"/>
          <w:numId w:val="76"/>
        </w:numPr>
        <w:spacing w:after="0"/>
        <w:rPr>
          <w:ins w:id="267" w:author="Gantz, Sarah" w:date="2023-09-19T13:50:00Z"/>
          <w:rFonts w:cstheme="minorHAnsi"/>
        </w:rPr>
      </w:pPr>
      <w:ins w:id="268" w:author="Gantz, Sarah" w:date="2023-09-19T13:50:00Z">
        <w:r w:rsidRPr="00F822C9">
          <w:rPr>
            <w:rFonts w:cstheme="minorHAnsi"/>
          </w:rPr>
          <w:t>The approved management plan must be submitted</w:t>
        </w:r>
        <w:r>
          <w:rPr>
            <w:rFonts w:cstheme="minorHAnsi"/>
          </w:rPr>
          <w:t xml:space="preserve"> </w:t>
        </w:r>
        <w:r w:rsidRPr="00F822C9">
          <w:rPr>
            <w:rFonts w:cstheme="minorHAnsi"/>
          </w:rPr>
          <w:t>to</w:t>
        </w:r>
        <w:r>
          <w:rPr>
            <w:rFonts w:cstheme="minorHAnsi"/>
          </w:rPr>
          <w:t xml:space="preserve"> and evaluated by </w:t>
        </w:r>
        <w:r w:rsidRPr="00F822C9">
          <w:rPr>
            <w:rFonts w:cstheme="minorHAnsi"/>
          </w:rPr>
          <w:t xml:space="preserve">the Responsible Official. </w:t>
        </w:r>
      </w:ins>
    </w:p>
    <w:p w14:paraId="64E194C4" w14:textId="26CFBE3F" w:rsidR="0084320C" w:rsidRDefault="0084320C" w:rsidP="0084320C">
      <w:pPr>
        <w:spacing w:after="0"/>
        <w:ind w:left="720"/>
        <w:rPr>
          <w:ins w:id="269" w:author="Gantz, Sarah" w:date="2023-09-19T13:51:00Z"/>
          <w:rFonts w:cstheme="minorHAnsi"/>
        </w:rPr>
      </w:pPr>
      <w:ins w:id="270" w:author="Gantz, Sarah" w:date="2023-09-19T13:50:00Z">
        <w:r w:rsidRPr="00FE7FEC">
          <w:rPr>
            <w:rFonts w:cstheme="minorHAnsi"/>
          </w:rPr>
          <w:t xml:space="preserve">When the Responsible Official determines </w:t>
        </w:r>
        <w:r w:rsidRPr="00A5667F">
          <w:rPr>
            <w:rFonts w:cstheme="minorHAnsi"/>
          </w:rPr>
          <w:t xml:space="preserve">a disclosure or conflict management plan does not conform with the standards and principles set forth in this </w:t>
        </w:r>
        <w:r>
          <w:rPr>
            <w:rFonts w:cstheme="minorHAnsi"/>
          </w:rPr>
          <w:t>P</w:t>
        </w:r>
        <w:r w:rsidRPr="00A5667F">
          <w:rPr>
            <w:rFonts w:cstheme="minorHAnsi"/>
          </w:rPr>
          <w:t>olicy, the UEO</w:t>
        </w:r>
        <w:r>
          <w:rPr>
            <w:rFonts w:cstheme="minorHAnsi"/>
          </w:rPr>
          <w:t xml:space="preserve"> will</w:t>
        </w:r>
        <w:r w:rsidRPr="00A5667F">
          <w:rPr>
            <w:rFonts w:cstheme="minorHAnsi"/>
          </w:rPr>
          <w:t xml:space="preserve"> revoke approval </w:t>
        </w:r>
        <w:proofErr w:type="gramStart"/>
        <w:r>
          <w:rPr>
            <w:rFonts w:cstheme="minorHAnsi"/>
          </w:rPr>
          <w:t>in order to</w:t>
        </w:r>
        <w:proofErr w:type="gramEnd"/>
        <w:r>
          <w:rPr>
            <w:rFonts w:cstheme="minorHAnsi"/>
          </w:rPr>
          <w:t xml:space="preserve"> </w:t>
        </w:r>
        <w:r w:rsidRPr="00A5667F">
          <w:rPr>
            <w:rFonts w:cstheme="minorHAnsi"/>
          </w:rPr>
          <w:t xml:space="preserve">revise </w:t>
        </w:r>
        <w:r>
          <w:rPr>
            <w:rFonts w:cstheme="minorHAnsi"/>
          </w:rPr>
          <w:t xml:space="preserve">the </w:t>
        </w:r>
        <w:r w:rsidRPr="00A5667F">
          <w:rPr>
            <w:rFonts w:cstheme="minorHAnsi"/>
          </w:rPr>
          <w:t>disclosure or the</w:t>
        </w:r>
        <w:r>
          <w:rPr>
            <w:rFonts w:cstheme="minorHAnsi"/>
          </w:rPr>
          <w:t xml:space="preserve"> conflict</w:t>
        </w:r>
        <w:r w:rsidRPr="00A5667F">
          <w:rPr>
            <w:rFonts w:cstheme="minorHAnsi"/>
          </w:rPr>
          <w:t xml:space="preserve"> ma</w:t>
        </w:r>
        <w:r w:rsidRPr="00FE7FEC">
          <w:rPr>
            <w:rFonts w:cstheme="minorHAnsi"/>
          </w:rPr>
          <w:t>nagement plan</w:t>
        </w:r>
        <w:r>
          <w:rPr>
            <w:rFonts w:cstheme="minorHAnsi"/>
          </w:rPr>
          <w:t>.</w:t>
        </w:r>
        <w:r w:rsidRPr="00FE7FEC">
          <w:rPr>
            <w:rFonts w:cstheme="minorHAnsi"/>
          </w:rPr>
          <w:t xml:space="preserve"> </w:t>
        </w:r>
        <w:r>
          <w:rPr>
            <w:rFonts w:cstheme="minorHAnsi"/>
          </w:rPr>
          <w:t>I</w:t>
        </w:r>
        <w:r w:rsidRPr="00FE7FEC">
          <w:rPr>
            <w:rFonts w:cstheme="minorHAnsi"/>
          </w:rPr>
          <w:t xml:space="preserve">f </w:t>
        </w:r>
        <w:r>
          <w:rPr>
            <w:rFonts w:cstheme="minorHAnsi"/>
          </w:rPr>
          <w:t>the actual or perceived Conflicts of Commitment and/or Conflicts of Interest</w:t>
        </w:r>
        <w:r w:rsidRPr="00FE7FEC">
          <w:rPr>
            <w:rFonts w:cstheme="minorHAnsi"/>
          </w:rPr>
          <w:t xml:space="preserve"> cannot be managed, then the UEO</w:t>
        </w:r>
        <w:r>
          <w:rPr>
            <w:rFonts w:cstheme="minorHAnsi"/>
          </w:rPr>
          <w:t xml:space="preserve"> will disapprove</w:t>
        </w:r>
        <w:r w:rsidRPr="00FE7FEC">
          <w:rPr>
            <w:rFonts w:cstheme="minorHAnsi"/>
          </w:rPr>
          <w:t xml:space="preserve"> the </w:t>
        </w:r>
        <w:r>
          <w:rPr>
            <w:rFonts w:cstheme="minorHAnsi"/>
          </w:rPr>
          <w:t>Outside A</w:t>
        </w:r>
        <w:r w:rsidRPr="00FE7FEC">
          <w:rPr>
            <w:rFonts w:cstheme="minorHAnsi"/>
          </w:rPr>
          <w:t>ctivities</w:t>
        </w:r>
        <w:r>
          <w:rPr>
            <w:rFonts w:cstheme="minorHAnsi"/>
          </w:rPr>
          <w:t xml:space="preserve">. Such disapproval may be subject to appeal procedures. </w:t>
        </w:r>
        <w:proofErr w:type="gramStart"/>
        <w:r>
          <w:rPr>
            <w:rFonts w:cstheme="minorHAnsi"/>
          </w:rPr>
          <w:t>Appeals</w:t>
        </w:r>
        <w:proofErr w:type="gramEnd"/>
        <w:r>
          <w:rPr>
            <w:rFonts w:cstheme="minorHAnsi"/>
          </w:rPr>
          <w:t xml:space="preserve"> process can be found in the respective procedures.</w:t>
        </w:r>
      </w:ins>
    </w:p>
    <w:p w14:paraId="6E58F3C6" w14:textId="77777777" w:rsidR="0084320C" w:rsidRDefault="0084320C" w:rsidP="0084320C">
      <w:pPr>
        <w:spacing w:after="0"/>
        <w:ind w:left="720"/>
        <w:rPr>
          <w:ins w:id="271" w:author="Gantz, Sarah" w:date="2023-09-19T13:50:00Z"/>
          <w:rFonts w:cstheme="minorHAnsi"/>
        </w:rPr>
      </w:pPr>
    </w:p>
    <w:p w14:paraId="6C7F038B" w14:textId="77777777" w:rsidR="00A0407A" w:rsidRPr="002B20EA" w:rsidRDefault="00A0407A" w:rsidP="00923F47">
      <w:pPr>
        <w:pStyle w:val="ListParagraph"/>
        <w:keepNext/>
        <w:numPr>
          <w:ilvl w:val="0"/>
          <w:numId w:val="40"/>
        </w:numPr>
        <w:pBdr>
          <w:bottom w:val="single" w:sz="4" w:space="1" w:color="auto"/>
        </w:pBdr>
        <w:spacing w:after="0"/>
        <w:rPr>
          <w:rFonts w:eastAsia="Times New Roman" w:cstheme="minorHAnsi"/>
          <w:b/>
          <w:bCs/>
          <w:kern w:val="32"/>
        </w:rPr>
      </w:pPr>
      <w:r w:rsidRPr="002B20EA">
        <w:rPr>
          <w:rFonts w:eastAsia="Times New Roman" w:cstheme="minorHAnsi"/>
          <w:b/>
          <w:bCs/>
          <w:kern w:val="32"/>
        </w:rPr>
        <w:t>Procedures</w:t>
      </w:r>
      <w:bookmarkEnd w:id="165"/>
      <w:bookmarkEnd w:id="166"/>
      <w:bookmarkEnd w:id="167"/>
      <w:bookmarkEnd w:id="168"/>
    </w:p>
    <w:p w14:paraId="048EDE61" w14:textId="77777777" w:rsidR="0084320C" w:rsidRPr="0084320C" w:rsidRDefault="0084320C" w:rsidP="0084320C">
      <w:pPr>
        <w:spacing w:after="0"/>
        <w:rPr>
          <w:ins w:id="272" w:author="Gantz, Sarah" w:date="2023-09-19T13:52:00Z"/>
          <w:rFonts w:eastAsia="Calibri" w:cstheme="minorHAnsi"/>
        </w:rPr>
      </w:pPr>
      <w:ins w:id="273" w:author="Gantz, Sarah" w:date="2023-09-19T13:52:00Z">
        <w:r w:rsidRPr="0084320C">
          <w:rPr>
            <w:rFonts w:eastAsia="Calibri" w:cstheme="minorHAnsi"/>
          </w:rPr>
          <w:t>Each Responsible Official will implement procedures for their respective university or system offices to meet the University’s obligations to comply with this Policy, Illinois and federal law and regulations, and University policies and Statutes.</w:t>
        </w:r>
      </w:ins>
    </w:p>
    <w:p w14:paraId="5EF0C349" w14:textId="77777777" w:rsidR="0084320C" w:rsidRDefault="0084320C" w:rsidP="0084320C">
      <w:pPr>
        <w:spacing w:after="0"/>
        <w:rPr>
          <w:ins w:id="274" w:author="Gantz, Sarah" w:date="2023-09-19T13:52:00Z"/>
          <w:rFonts w:eastAsia="Calibri" w:cstheme="minorHAnsi"/>
        </w:rPr>
      </w:pPr>
    </w:p>
    <w:p w14:paraId="672222F9" w14:textId="61BC3FAD" w:rsidR="0084320C" w:rsidRDefault="0084320C" w:rsidP="0084320C">
      <w:pPr>
        <w:spacing w:after="0"/>
        <w:rPr>
          <w:ins w:id="275" w:author="Gantz, Sarah" w:date="2023-09-19T13:52:00Z"/>
          <w:rFonts w:eastAsia="Calibri" w:cstheme="minorHAnsi"/>
        </w:rPr>
      </w:pPr>
      <w:ins w:id="276" w:author="Gantz, Sarah" w:date="2023-09-19T13:52:00Z">
        <w:r w:rsidRPr="0084320C">
          <w:rPr>
            <w:rFonts w:eastAsia="Calibri" w:cstheme="minorHAnsi"/>
          </w:rPr>
          <w:t>Each university and the system offices will:</w:t>
        </w:r>
      </w:ins>
    </w:p>
    <w:p w14:paraId="2C0725C0" w14:textId="75151223" w:rsidR="0084320C" w:rsidRPr="0084320C" w:rsidRDefault="00D53112" w:rsidP="0084320C">
      <w:pPr>
        <w:numPr>
          <w:ilvl w:val="0"/>
          <w:numId w:val="84"/>
        </w:numPr>
        <w:spacing w:after="0"/>
        <w:rPr>
          <w:ins w:id="277" w:author="Gantz, Sarah" w:date="2023-09-19T13:53:00Z"/>
          <w:rFonts w:eastAsia="Calibri" w:cstheme="minorHAnsi"/>
        </w:rPr>
      </w:pPr>
      <w:ins w:id="278" w:author="Gantz, Sarah" w:date="2024-01-09T13:11:00Z">
        <w:r>
          <w:rPr>
            <w:rFonts w:eastAsia="Calibri" w:cstheme="minorHAnsi"/>
          </w:rPr>
          <w:t>In consultation with the Office of the Executive Vice President and Vice President for Academic Affairs, d</w:t>
        </w:r>
      </w:ins>
      <w:ins w:id="279" w:author="Gantz, Sarah" w:date="2023-09-19T13:53:00Z">
        <w:r w:rsidR="0084320C" w:rsidRPr="0084320C">
          <w:rPr>
            <w:rFonts w:eastAsia="Calibri" w:cstheme="minorHAnsi"/>
          </w:rPr>
          <w:t xml:space="preserve">efine procedures to meet the University’s obligations to comply with this Policy’s requirements to disclose and manage or eliminate actual, potential, or perceived Conflicts of </w:t>
        </w:r>
      </w:ins>
      <w:ins w:id="280" w:author="Gantz, Sarah" w:date="2023-10-31T15:03:00Z">
        <w:r w:rsidR="005335D7">
          <w:rPr>
            <w:rFonts w:eastAsia="Calibri" w:cstheme="minorHAnsi"/>
          </w:rPr>
          <w:t xml:space="preserve">Commitment and/or </w:t>
        </w:r>
      </w:ins>
      <w:ins w:id="281" w:author="Gantz, Sarah" w:date="2023-09-19T13:53:00Z">
        <w:r w:rsidR="0084320C" w:rsidRPr="0084320C">
          <w:rPr>
            <w:rFonts w:eastAsia="Calibri" w:cstheme="minorHAnsi"/>
          </w:rPr>
          <w:t>Interest</w:t>
        </w:r>
      </w:ins>
      <w:ins w:id="282" w:author="Gantz, Sarah" w:date="2023-10-25T10:55:00Z">
        <w:r w:rsidR="0040161F">
          <w:rPr>
            <w:rFonts w:eastAsia="Calibri" w:cstheme="minorHAnsi"/>
          </w:rPr>
          <w:t>, including those</w:t>
        </w:r>
      </w:ins>
      <w:ins w:id="283" w:author="Gantz, Sarah" w:date="2023-09-19T13:53:00Z">
        <w:r w:rsidR="0084320C" w:rsidRPr="0084320C">
          <w:rPr>
            <w:rFonts w:eastAsia="Calibri" w:cstheme="minorHAnsi"/>
          </w:rPr>
          <w:t xml:space="preserve"> resulting from family </w:t>
        </w:r>
        <w:proofErr w:type="gramStart"/>
        <w:r w:rsidR="0084320C" w:rsidRPr="0084320C">
          <w:rPr>
            <w:rFonts w:eastAsia="Calibri" w:cstheme="minorHAnsi"/>
          </w:rPr>
          <w:t>relationships;</w:t>
        </w:r>
        <w:proofErr w:type="gramEnd"/>
      </w:ins>
    </w:p>
    <w:p w14:paraId="29400307" w14:textId="77777777" w:rsidR="0084320C" w:rsidRPr="0084320C" w:rsidRDefault="0084320C" w:rsidP="0084320C">
      <w:pPr>
        <w:numPr>
          <w:ilvl w:val="0"/>
          <w:numId w:val="84"/>
        </w:numPr>
        <w:spacing w:after="0"/>
        <w:rPr>
          <w:ins w:id="284" w:author="Gantz, Sarah" w:date="2023-09-19T13:53:00Z"/>
          <w:rFonts w:eastAsia="Calibri" w:cstheme="minorHAnsi"/>
        </w:rPr>
      </w:pPr>
      <w:ins w:id="285" w:author="Gantz, Sarah" w:date="2023-09-19T13:53:00Z">
        <w:r w:rsidRPr="0084320C">
          <w:rPr>
            <w:rFonts w:eastAsia="Calibri" w:cstheme="minorHAnsi"/>
          </w:rPr>
          <w:t xml:space="preserve">Conduct an annual disclosure of Outside Activities and review process for Conflicts of Commitment and Conflicts of Interest among its Covered Individuals to meet the requirements of law, of </w:t>
        </w:r>
        <w:proofErr w:type="gramStart"/>
        <w:r w:rsidRPr="0084320C">
          <w:rPr>
            <w:rFonts w:eastAsia="Calibri" w:cstheme="minorHAnsi"/>
          </w:rPr>
          <w:t>University</w:t>
        </w:r>
        <w:proofErr w:type="gramEnd"/>
        <w:r w:rsidRPr="0084320C">
          <w:rPr>
            <w:rFonts w:eastAsia="Calibri" w:cstheme="minorHAnsi"/>
          </w:rPr>
          <w:t xml:space="preserve"> policies, and of research sponsors. </w:t>
        </w:r>
      </w:ins>
    </w:p>
    <w:p w14:paraId="17C0F9F0" w14:textId="77777777" w:rsidR="0084320C" w:rsidRPr="0084320C" w:rsidRDefault="0084320C" w:rsidP="0084320C">
      <w:pPr>
        <w:numPr>
          <w:ilvl w:val="0"/>
          <w:numId w:val="84"/>
        </w:numPr>
        <w:spacing w:after="0"/>
        <w:rPr>
          <w:ins w:id="286" w:author="Gantz, Sarah" w:date="2023-09-19T13:53:00Z"/>
          <w:rFonts w:eastAsia="Calibri" w:cstheme="minorHAnsi"/>
        </w:rPr>
      </w:pPr>
      <w:ins w:id="287" w:author="Gantz, Sarah" w:date="2023-09-19T13:53:00Z">
        <w:r w:rsidRPr="0084320C">
          <w:rPr>
            <w:rFonts w:eastAsia="Calibri" w:cstheme="minorHAnsi"/>
          </w:rPr>
          <w:t>Provide further guidance to assist Covered Individuals with disclosure of Outside Activities consistent with this Policy. In the event of a conflict between guidance provided by a university or the system offices and this Policy, this Policy will prevail. Guidance is available at [UIUC, UIC, UIS, UI System].</w:t>
        </w:r>
      </w:ins>
    </w:p>
    <w:p w14:paraId="01861D96" w14:textId="77777777" w:rsidR="0084320C" w:rsidRDefault="0084320C" w:rsidP="0084320C">
      <w:pPr>
        <w:spacing w:after="0"/>
        <w:rPr>
          <w:ins w:id="288" w:author="Gantz, Sarah" w:date="2023-09-19T13:53:00Z"/>
          <w:rFonts w:eastAsia="Calibri" w:cstheme="minorHAnsi"/>
        </w:rPr>
      </w:pPr>
    </w:p>
    <w:p w14:paraId="3DEE6D06" w14:textId="77777777" w:rsidR="0084320C" w:rsidRPr="00EF62CA" w:rsidRDefault="0084320C" w:rsidP="0084320C">
      <w:pPr>
        <w:spacing w:before="120"/>
        <w:rPr>
          <w:ins w:id="289" w:author="Gantz, Sarah" w:date="2023-09-19T13:53:00Z"/>
        </w:rPr>
      </w:pPr>
      <w:ins w:id="290" w:author="Gantz, Sarah" w:date="2023-09-19T13:53:00Z">
        <w:r w:rsidRPr="00EF62CA">
          <w:t xml:space="preserve">Covered Individuals will follow the procedures of the university or system office based on their appointment. When Covered Individuals have an appointment or serve as investigator or senior key research personnel on sponsored programs at another university or office within the </w:t>
        </w:r>
        <w:r>
          <w:t>University</w:t>
        </w:r>
        <w:r w:rsidRPr="00EF62CA">
          <w:t>, the Covered Individual must</w:t>
        </w:r>
        <w:r>
          <w:t xml:space="preserve"> also</w:t>
        </w:r>
        <w:r w:rsidRPr="00EF62CA">
          <w:t xml:space="preserve"> follow</w:t>
        </w:r>
        <w:r>
          <w:t xml:space="preserve"> the</w:t>
        </w:r>
        <w:r w:rsidRPr="00EF62CA">
          <w:t xml:space="preserve"> procedures of the university administering the sponsored program.</w:t>
        </w:r>
      </w:ins>
    </w:p>
    <w:p w14:paraId="5C406205" w14:textId="77777777" w:rsidR="0084320C" w:rsidRDefault="0084320C" w:rsidP="0084320C">
      <w:pPr>
        <w:spacing w:after="0"/>
        <w:rPr>
          <w:ins w:id="291" w:author="Gantz, Sarah" w:date="2023-09-19T13:52:00Z"/>
          <w:rFonts w:eastAsia="Calibri" w:cstheme="minorHAnsi"/>
        </w:rPr>
      </w:pPr>
    </w:p>
    <w:p w14:paraId="5FB7D0B9" w14:textId="3EE135E2" w:rsidR="007D30EA" w:rsidRPr="000F29A2" w:rsidDel="0084320C" w:rsidRDefault="007D30EA" w:rsidP="0084320C">
      <w:pPr>
        <w:spacing w:after="0"/>
        <w:rPr>
          <w:del w:id="292" w:author="Gantz, Sarah" w:date="2023-09-19T13:53:00Z"/>
          <w:rFonts w:eastAsia="Calibri" w:cstheme="minorHAnsi"/>
        </w:rPr>
      </w:pPr>
      <w:del w:id="293" w:author="Gantz, Sarah" w:date="2023-09-19T13:53:00Z">
        <w:r w:rsidRPr="002B4188" w:rsidDel="0084320C">
          <w:rPr>
            <w:rFonts w:eastAsia="Calibri" w:cstheme="minorHAnsi"/>
          </w:rPr>
          <w:delText>Each of the three universities and the System</w:delText>
        </w:r>
        <w:r w:rsidR="00191872" w:rsidDel="0084320C">
          <w:rPr>
            <w:rFonts w:eastAsia="Calibri" w:cstheme="minorHAnsi"/>
          </w:rPr>
          <w:delText xml:space="preserve"> Offices</w:delText>
        </w:r>
        <w:r w:rsidRPr="002B4188" w:rsidDel="0084320C">
          <w:rPr>
            <w:rFonts w:eastAsia="Calibri" w:cstheme="minorHAnsi"/>
          </w:rPr>
          <w:delText xml:space="preserve"> will conduct a coordinated annual disclosure and review process for conflicts of commitment and interest among its academic staff members to meet the requirements of law and of research sponsors.  These processes will be conducted through the University’s online reporting tool, START myDisclosures</w:delText>
        </w:r>
        <w:r w:rsidR="00FC70D2" w:rsidDel="0084320C">
          <w:rPr>
            <w:rFonts w:eastAsia="Calibri" w:cstheme="minorHAnsi"/>
          </w:rPr>
          <w:delText>, using the Report of Non-University Activities</w:delText>
        </w:r>
        <w:r w:rsidR="00AE4E9B" w:rsidDel="0084320C">
          <w:rPr>
            <w:rFonts w:eastAsia="Calibri" w:cstheme="minorHAnsi"/>
          </w:rPr>
          <w:delText xml:space="preserve"> (RNUA)</w:delText>
        </w:r>
        <w:r w:rsidRPr="002B4188" w:rsidDel="0084320C">
          <w:rPr>
            <w:rFonts w:eastAsia="Calibri" w:cstheme="minorHAnsi"/>
          </w:rPr>
          <w:delText>.</w:delText>
        </w:r>
        <w:r w:rsidR="009266C6" w:rsidDel="0084320C">
          <w:rPr>
            <w:rFonts w:eastAsia="Calibri" w:cstheme="minorHAnsi"/>
          </w:rPr>
          <w:delText xml:space="preserve"> </w:delText>
        </w:r>
      </w:del>
    </w:p>
    <w:p w14:paraId="29CF3255" w14:textId="44A80480" w:rsidR="00AC1C3B" w:rsidRPr="009429F9" w:rsidDel="0084320C" w:rsidRDefault="00AC1C3B" w:rsidP="00DF6FAD">
      <w:pPr>
        <w:spacing w:after="0"/>
        <w:rPr>
          <w:del w:id="294" w:author="Gantz, Sarah" w:date="2023-09-19T13:53:00Z"/>
          <w:rFonts w:eastAsia="Calibri" w:cstheme="minorHAnsi"/>
        </w:rPr>
      </w:pPr>
      <w:del w:id="295" w:author="Gantz, Sarah" w:date="2023-09-19T13:53:00Z">
        <w:r w:rsidRPr="000F29A2" w:rsidDel="0084320C">
          <w:rPr>
            <w:rFonts w:eastAsia="Calibri" w:cstheme="minorHAnsi"/>
            <w:i/>
          </w:rPr>
          <w:lastRenderedPageBreak/>
          <w:delText xml:space="preserve">See </w:delText>
        </w:r>
        <w:r w:rsidR="0084320C" w:rsidDel="0084320C">
          <w:fldChar w:fldCharType="begin"/>
        </w:r>
        <w:r w:rsidR="0084320C" w:rsidDel="0084320C">
          <w:delInstrText>HYPERLINK "https://myresearch.uillinois.edu/myDisclosures/"</w:delInstrText>
        </w:r>
        <w:r w:rsidR="0084320C" w:rsidDel="0084320C">
          <w:fldChar w:fldCharType="separate"/>
        </w:r>
        <w:r w:rsidRPr="002B4188" w:rsidDel="0084320C">
          <w:rPr>
            <w:rStyle w:val="Hyperlink"/>
            <w:rFonts w:eastAsia="Calibri" w:cstheme="minorHAnsi"/>
            <w:b/>
            <w:i/>
          </w:rPr>
          <w:delText>START myDisclosures</w:delText>
        </w:r>
        <w:r w:rsidR="0084320C" w:rsidDel="0084320C">
          <w:rPr>
            <w:rStyle w:val="Hyperlink"/>
            <w:rFonts w:eastAsia="Calibri" w:cstheme="minorHAnsi"/>
            <w:b/>
            <w:i/>
          </w:rPr>
          <w:fldChar w:fldCharType="end"/>
        </w:r>
        <w:r w:rsidRPr="002B4188" w:rsidDel="0084320C">
          <w:rPr>
            <w:rFonts w:eastAsia="Calibri" w:cstheme="minorHAnsi"/>
            <w:i/>
          </w:rPr>
          <w:delText>.</w:delText>
        </w:r>
      </w:del>
    </w:p>
    <w:p w14:paraId="0CCABAA7" w14:textId="7CC17285" w:rsidR="00F12857" w:rsidDel="0084320C" w:rsidRDefault="00F12857" w:rsidP="00DF6FAD">
      <w:pPr>
        <w:spacing w:after="0"/>
        <w:rPr>
          <w:del w:id="296" w:author="Gantz, Sarah" w:date="2023-09-19T13:53:00Z"/>
          <w:rFonts w:cstheme="minorHAnsi"/>
          <w:b/>
        </w:rPr>
      </w:pPr>
    </w:p>
    <w:p w14:paraId="58674EFD" w14:textId="2C6C3895" w:rsidR="0048013D" w:rsidRPr="00ED678D" w:rsidDel="0084320C" w:rsidRDefault="0048013D" w:rsidP="0048013D">
      <w:pPr>
        <w:pStyle w:val="ListParagraph"/>
        <w:numPr>
          <w:ilvl w:val="0"/>
          <w:numId w:val="38"/>
        </w:numPr>
        <w:spacing w:after="0"/>
        <w:rPr>
          <w:del w:id="297" w:author="Gantz, Sarah" w:date="2023-09-19T13:53:00Z"/>
          <w:rFonts w:cstheme="minorHAnsi"/>
          <w:b/>
        </w:rPr>
      </w:pPr>
      <w:del w:id="298" w:author="Gantz, Sarah" w:date="2023-09-19T13:53:00Z">
        <w:r w:rsidRPr="00ED678D" w:rsidDel="0084320C">
          <w:rPr>
            <w:rFonts w:cstheme="minorHAnsi"/>
            <w:b/>
          </w:rPr>
          <w:delText xml:space="preserve">Academic Staff Member Responsibilities </w:delText>
        </w:r>
      </w:del>
    </w:p>
    <w:p w14:paraId="0E4E3434" w14:textId="43CBCF5A" w:rsidR="00815D20" w:rsidRPr="00AE4E9B" w:rsidDel="0084320C" w:rsidRDefault="0048013D" w:rsidP="00AE4E9B">
      <w:pPr>
        <w:pStyle w:val="ListParagraph"/>
        <w:numPr>
          <w:ilvl w:val="0"/>
          <w:numId w:val="63"/>
        </w:numPr>
        <w:spacing w:after="0"/>
        <w:rPr>
          <w:del w:id="299" w:author="Gantz, Sarah" w:date="2023-09-19T13:53:00Z"/>
          <w:rFonts w:cstheme="minorHAnsi"/>
        </w:rPr>
      </w:pPr>
      <w:del w:id="300" w:author="Gantz, Sarah" w:date="2023-09-19T13:53:00Z">
        <w:r w:rsidRPr="00AE4E9B" w:rsidDel="0084320C">
          <w:rPr>
            <w:rFonts w:cstheme="minorHAnsi"/>
          </w:rPr>
          <w:delText>Academic</w:delText>
        </w:r>
        <w:r w:rsidR="00FC70D2" w:rsidRPr="00AE4E9B" w:rsidDel="0084320C">
          <w:rPr>
            <w:rFonts w:cstheme="minorHAnsi"/>
          </w:rPr>
          <w:delText xml:space="preserve"> staff members have the duty to </w:delText>
        </w:r>
        <w:r w:rsidRPr="00AE4E9B" w:rsidDel="0084320C">
          <w:rPr>
            <w:rFonts w:cstheme="minorHAnsi"/>
          </w:rPr>
          <w:delText xml:space="preserve">request </w:delText>
        </w:r>
        <w:r w:rsidR="0081287D" w:rsidDel="0084320C">
          <w:rPr>
            <w:rFonts w:cstheme="minorHAnsi"/>
          </w:rPr>
          <w:delText xml:space="preserve">and obtain </w:delText>
        </w:r>
        <w:r w:rsidRPr="00AE4E9B" w:rsidDel="0084320C">
          <w:rPr>
            <w:rFonts w:cstheme="minorHAnsi"/>
          </w:rPr>
          <w:delText xml:space="preserve">approval from their </w:delText>
        </w:r>
        <w:r w:rsidR="00AE4E9B" w:rsidRPr="00AE4E9B" w:rsidDel="0084320C">
          <w:rPr>
            <w:rFonts w:cstheme="minorHAnsi"/>
          </w:rPr>
          <w:delText>UEOs</w:delText>
        </w:r>
        <w:r w:rsidRPr="00AE4E9B" w:rsidDel="0084320C">
          <w:rPr>
            <w:rFonts w:cstheme="minorHAnsi"/>
          </w:rPr>
          <w:delText xml:space="preserve"> prior to engaging</w:delText>
        </w:r>
        <w:r w:rsidR="003F0F78" w:rsidRPr="00AE4E9B" w:rsidDel="0084320C">
          <w:rPr>
            <w:rFonts w:cstheme="minorHAnsi"/>
          </w:rPr>
          <w:delText xml:space="preserve"> </w:delText>
        </w:r>
        <w:r w:rsidR="00191872" w:rsidDel="0084320C">
          <w:rPr>
            <w:rFonts w:cstheme="minorHAnsi"/>
          </w:rPr>
          <w:delText xml:space="preserve">in </w:delText>
        </w:r>
        <w:r w:rsidR="003F0F78" w:rsidRPr="00AE4E9B" w:rsidDel="0084320C">
          <w:rPr>
            <w:rFonts w:cstheme="minorHAnsi"/>
          </w:rPr>
          <w:delText xml:space="preserve">activities or relationships that present actual or </w:delText>
        </w:r>
        <w:r w:rsidR="00561417" w:rsidRPr="00AE4E9B" w:rsidDel="0084320C">
          <w:rPr>
            <w:rFonts w:cstheme="minorHAnsi"/>
          </w:rPr>
          <w:delText xml:space="preserve">reasonably </w:delText>
        </w:r>
        <w:r w:rsidR="003F0F78" w:rsidRPr="00AE4E9B" w:rsidDel="0084320C">
          <w:rPr>
            <w:rFonts w:cstheme="minorHAnsi"/>
          </w:rPr>
          <w:delText xml:space="preserve">perceived conflicts of commitment or interest with their University responsibilities. </w:delText>
        </w:r>
        <w:r w:rsidR="00815D20" w:rsidRPr="00AE4E9B" w:rsidDel="0084320C">
          <w:rPr>
            <w:rFonts w:cstheme="minorHAnsi"/>
          </w:rPr>
          <w:delText>These activities and relationships include:</w:delText>
        </w:r>
      </w:del>
    </w:p>
    <w:p w14:paraId="69355EC5" w14:textId="25FAD1A7" w:rsidR="00815D20" w:rsidRPr="00B14502" w:rsidDel="0084320C" w:rsidRDefault="00027CFB" w:rsidP="00B14502">
      <w:pPr>
        <w:pStyle w:val="ListParagraph"/>
        <w:numPr>
          <w:ilvl w:val="0"/>
          <w:numId w:val="29"/>
        </w:numPr>
        <w:spacing w:after="0"/>
        <w:rPr>
          <w:del w:id="301" w:author="Gantz, Sarah" w:date="2023-09-19T13:53:00Z"/>
          <w:rFonts w:cstheme="minorHAnsi"/>
        </w:rPr>
      </w:pPr>
      <w:del w:id="302" w:author="Gantz, Sarah" w:date="2023-09-19T13:53:00Z">
        <w:r w:rsidDel="0084320C">
          <w:rPr>
            <w:rFonts w:cstheme="minorHAnsi"/>
          </w:rPr>
          <w:delText>non-</w:delText>
        </w:r>
        <w:r w:rsidR="0013417A" w:rsidDel="0084320C">
          <w:rPr>
            <w:rFonts w:cstheme="minorHAnsi"/>
          </w:rPr>
          <w:delText>U</w:delText>
        </w:r>
        <w:r w:rsidDel="0084320C">
          <w:rPr>
            <w:rFonts w:cstheme="minorHAnsi"/>
          </w:rPr>
          <w:delText>niversity</w:delText>
        </w:r>
        <w:r w:rsidR="00815D20" w:rsidRPr="00B14502" w:rsidDel="0084320C">
          <w:rPr>
            <w:rFonts w:cstheme="minorHAnsi"/>
          </w:rPr>
          <w:delText xml:space="preserve"> income-producing activities</w:delText>
        </w:r>
        <w:r w:rsidR="00B14502" w:rsidRPr="00B14502" w:rsidDel="0084320C">
          <w:rPr>
            <w:rFonts w:cstheme="minorHAnsi"/>
          </w:rPr>
          <w:delText>,</w:delText>
        </w:r>
        <w:r w:rsidR="00561417" w:rsidRPr="00B14502" w:rsidDel="0084320C">
          <w:rPr>
            <w:rFonts w:cstheme="minorHAnsi"/>
          </w:rPr>
          <w:delText xml:space="preserve"> with certain exceptions</w:delText>
        </w:r>
        <w:r w:rsidR="002B20EA" w:rsidRPr="00B14502" w:rsidDel="0084320C">
          <w:rPr>
            <w:rFonts w:cstheme="minorHAnsi"/>
          </w:rPr>
          <w:delText xml:space="preserve"> as outlined in </w:delText>
        </w:r>
        <w:r w:rsidR="0084320C" w:rsidDel="0084320C">
          <w:fldChar w:fldCharType="begin"/>
        </w:r>
        <w:r w:rsidR="0084320C" w:rsidDel="0084320C">
          <w:delInstrText>HYPERLINK \l "DoesNotRequirePA"</w:delInstrText>
        </w:r>
        <w:r w:rsidR="0084320C" w:rsidDel="0084320C">
          <w:fldChar w:fldCharType="separate"/>
        </w:r>
        <w:r w:rsidR="002B20EA" w:rsidRPr="00B14502" w:rsidDel="0084320C">
          <w:rPr>
            <w:rStyle w:val="Hyperlink"/>
            <w:rFonts w:cstheme="minorHAnsi"/>
            <w:i/>
          </w:rPr>
          <w:delText>Examples of Activities that Generally Do Not Require Prior Approval or Reporting</w:delText>
        </w:r>
        <w:r w:rsidR="0084320C" w:rsidDel="0084320C">
          <w:rPr>
            <w:rStyle w:val="Hyperlink"/>
            <w:rFonts w:cstheme="minorHAnsi"/>
            <w:i/>
          </w:rPr>
          <w:fldChar w:fldCharType="end"/>
        </w:r>
        <w:r w:rsidR="00815D20" w:rsidRPr="00B14502" w:rsidDel="0084320C">
          <w:rPr>
            <w:rFonts w:cstheme="minorHAnsi"/>
          </w:rPr>
          <w:delText xml:space="preserve">; </w:delText>
        </w:r>
      </w:del>
    </w:p>
    <w:p w14:paraId="3F818807" w14:textId="746CC151" w:rsidR="00815D20" w:rsidRPr="007D5927" w:rsidDel="0084320C" w:rsidRDefault="0013417A" w:rsidP="00815D20">
      <w:pPr>
        <w:pStyle w:val="ListParagraph"/>
        <w:numPr>
          <w:ilvl w:val="0"/>
          <w:numId w:val="29"/>
        </w:numPr>
        <w:spacing w:after="0"/>
        <w:rPr>
          <w:del w:id="303" w:author="Gantz, Sarah" w:date="2023-09-19T13:53:00Z"/>
          <w:rFonts w:cstheme="minorHAnsi"/>
        </w:rPr>
      </w:pPr>
      <w:del w:id="304" w:author="Gantz, Sarah" w:date="2023-09-19T13:53:00Z">
        <w:r w:rsidDel="0084320C">
          <w:rPr>
            <w:rFonts w:cstheme="minorHAnsi"/>
          </w:rPr>
          <w:delText>non-U</w:delText>
        </w:r>
        <w:r w:rsidR="00027CFB" w:rsidDel="0084320C">
          <w:rPr>
            <w:rFonts w:cstheme="minorHAnsi"/>
          </w:rPr>
          <w:delText>niversity</w:delText>
        </w:r>
        <w:r w:rsidR="00815D20" w:rsidRPr="002B4188" w:rsidDel="0084320C">
          <w:rPr>
            <w:rFonts w:cstheme="minorHAnsi"/>
          </w:rPr>
          <w:delText xml:space="preserve"> financial relationships or fiduciary roles that </w:delText>
        </w:r>
        <w:r w:rsidR="00815D20" w:rsidRPr="003F0F78" w:rsidDel="0084320C">
          <w:rPr>
            <w:rFonts w:cstheme="minorHAnsi"/>
          </w:rPr>
          <w:delText xml:space="preserve">constitute </w:delText>
        </w:r>
        <w:r w:rsidR="00815D20" w:rsidRPr="00C82DA0" w:rsidDel="0084320C">
          <w:rPr>
            <w:rFonts w:cstheme="minorHAnsi"/>
          </w:rPr>
          <w:delText xml:space="preserve">actual or </w:delText>
        </w:r>
        <w:r w:rsidR="00A01CE0" w:rsidDel="0084320C">
          <w:rPr>
            <w:rFonts w:cstheme="minorHAnsi"/>
          </w:rPr>
          <w:delText xml:space="preserve">reasonably </w:delText>
        </w:r>
        <w:r w:rsidR="00815D20" w:rsidRPr="00C82DA0" w:rsidDel="0084320C">
          <w:rPr>
            <w:rFonts w:cstheme="minorHAnsi"/>
          </w:rPr>
          <w:delText>perceived</w:delText>
        </w:r>
        <w:r w:rsidR="00815D20" w:rsidRPr="003F0F78" w:rsidDel="0084320C">
          <w:rPr>
            <w:rFonts w:cstheme="minorHAnsi"/>
          </w:rPr>
          <w:delText xml:space="preserve"> conflicts of interest with regard to the academic staff member’s University appointment</w:delText>
        </w:r>
        <w:r w:rsidR="00B14502" w:rsidDel="0084320C">
          <w:rPr>
            <w:rFonts w:cstheme="minorHAnsi"/>
          </w:rPr>
          <w:delText>,</w:delText>
        </w:r>
        <w:r w:rsidR="002B20EA" w:rsidDel="0084320C">
          <w:rPr>
            <w:rFonts w:cstheme="minorHAnsi"/>
          </w:rPr>
          <w:delText xml:space="preserve"> with certain exceptions as outlined in </w:delText>
        </w:r>
        <w:r w:rsidR="0084320C" w:rsidDel="0084320C">
          <w:fldChar w:fldCharType="begin"/>
        </w:r>
        <w:r w:rsidR="0084320C" w:rsidDel="0084320C">
          <w:delInstrText>HYPERLINK \l "DoesNotRequirePA"</w:delInstrText>
        </w:r>
        <w:r w:rsidR="0084320C" w:rsidDel="0084320C">
          <w:fldChar w:fldCharType="separate"/>
        </w:r>
        <w:r w:rsidR="00B14502" w:rsidRPr="007D5927" w:rsidDel="0084320C">
          <w:rPr>
            <w:rStyle w:val="Hyperlink"/>
            <w:rFonts w:eastAsia="Calibri" w:cstheme="minorHAnsi"/>
            <w:i/>
          </w:rPr>
          <w:delText>Examples of Activities that Generally Do Not Require Prior Approval or Reporting</w:delText>
        </w:r>
        <w:r w:rsidR="0084320C" w:rsidDel="0084320C">
          <w:rPr>
            <w:rStyle w:val="Hyperlink"/>
            <w:rFonts w:eastAsia="Calibri" w:cstheme="minorHAnsi"/>
            <w:i/>
          </w:rPr>
          <w:fldChar w:fldCharType="end"/>
        </w:r>
        <w:r w:rsidR="00815D20" w:rsidRPr="007D5927" w:rsidDel="0084320C">
          <w:rPr>
            <w:rFonts w:cstheme="minorHAnsi"/>
          </w:rPr>
          <w:delText xml:space="preserve">; and  </w:delText>
        </w:r>
      </w:del>
    </w:p>
    <w:p w14:paraId="674C53ED" w14:textId="7E50286B" w:rsidR="00815D20" w:rsidRPr="005C63DF" w:rsidDel="0084320C" w:rsidRDefault="00815D20" w:rsidP="00815D20">
      <w:pPr>
        <w:pStyle w:val="ListParagraph"/>
        <w:numPr>
          <w:ilvl w:val="0"/>
          <w:numId w:val="29"/>
        </w:numPr>
        <w:spacing w:after="0"/>
        <w:rPr>
          <w:del w:id="305" w:author="Gantz, Sarah" w:date="2023-09-19T13:53:00Z"/>
          <w:rFonts w:cstheme="minorHAnsi"/>
        </w:rPr>
      </w:pPr>
      <w:del w:id="306" w:author="Gantz, Sarah" w:date="2023-09-19T13:53:00Z">
        <w:r w:rsidRPr="00C82DA0" w:rsidDel="0084320C">
          <w:rPr>
            <w:rFonts w:cstheme="minorHAnsi"/>
          </w:rPr>
          <w:delText>other financial relationships or fiduciary roles, commitments, or activities of academic staff members or their immediate family</w:delText>
        </w:r>
        <w:r w:rsidR="00A01CE0" w:rsidDel="0084320C">
          <w:rPr>
            <w:rFonts w:cstheme="minorHAnsi"/>
          </w:rPr>
          <w:delText xml:space="preserve"> that</w:delText>
        </w:r>
        <w:r w:rsidRPr="00C82DA0" w:rsidDel="0084320C">
          <w:rPr>
            <w:rFonts w:cstheme="minorHAnsi"/>
          </w:rPr>
          <w:delText xml:space="preserve"> present an actual or </w:delText>
        </w:r>
        <w:r w:rsidR="00A01CE0" w:rsidDel="0084320C">
          <w:rPr>
            <w:rFonts w:cstheme="minorHAnsi"/>
          </w:rPr>
          <w:delText xml:space="preserve">reasonably </w:delText>
        </w:r>
        <w:r w:rsidRPr="00C82DA0" w:rsidDel="0084320C">
          <w:rPr>
            <w:rFonts w:cstheme="minorHAnsi"/>
          </w:rPr>
          <w:delText>perceived</w:delText>
        </w:r>
        <w:r w:rsidRPr="003F0F78" w:rsidDel="0084320C">
          <w:rPr>
            <w:rFonts w:cstheme="minorHAnsi"/>
          </w:rPr>
          <w:delText xml:space="preserve"> conflict </w:delText>
        </w:r>
        <w:r w:rsidRPr="005C63DF" w:rsidDel="0084320C">
          <w:rPr>
            <w:rFonts w:cstheme="minorHAnsi"/>
          </w:rPr>
          <w:delText>of commitment or interest with regard to their University appointment</w:delText>
        </w:r>
        <w:r w:rsidR="009F7440" w:rsidRPr="005C63DF" w:rsidDel="0084320C">
          <w:rPr>
            <w:rFonts w:cstheme="minorHAnsi"/>
          </w:rPr>
          <w:delText xml:space="preserve">. </w:delText>
        </w:r>
      </w:del>
    </w:p>
    <w:p w14:paraId="763C8DB3" w14:textId="2F6E740F" w:rsidR="00815D20" w:rsidRPr="005C63DF" w:rsidDel="0084320C" w:rsidRDefault="00815D20" w:rsidP="00B14502">
      <w:pPr>
        <w:spacing w:after="0"/>
        <w:ind w:left="720"/>
        <w:rPr>
          <w:del w:id="307" w:author="Gantz, Sarah" w:date="2023-09-19T13:53:00Z"/>
          <w:rFonts w:eastAsia="Calibri" w:cstheme="minorHAnsi"/>
          <w:i/>
        </w:rPr>
      </w:pPr>
      <w:del w:id="308" w:author="Gantz, Sarah" w:date="2023-09-19T13:53:00Z">
        <w:r w:rsidRPr="005C63DF" w:rsidDel="0084320C">
          <w:rPr>
            <w:rFonts w:eastAsia="Calibri" w:cstheme="minorHAnsi"/>
            <w:i/>
          </w:rPr>
          <w:delText xml:space="preserve">See </w:delText>
        </w:r>
        <w:r w:rsidR="0084320C" w:rsidDel="0084320C">
          <w:fldChar w:fldCharType="begin"/>
        </w:r>
        <w:r w:rsidR="0084320C" w:rsidDel="0084320C">
          <w:delInstrText>HYPERLINK \l "RequiresPA"</w:delInstrText>
        </w:r>
        <w:r w:rsidR="0084320C" w:rsidDel="0084320C">
          <w:fldChar w:fldCharType="separate"/>
        </w:r>
        <w:r w:rsidRPr="005C63DF" w:rsidDel="0084320C">
          <w:rPr>
            <w:rStyle w:val="Hyperlink"/>
            <w:rFonts w:eastAsia="Calibri" w:cstheme="minorHAnsi"/>
            <w:b/>
            <w:i/>
          </w:rPr>
          <w:delText>Examples of Activities that Require Prior Approval or Reporting</w:delText>
        </w:r>
        <w:r w:rsidRPr="005C63DF" w:rsidDel="0084320C">
          <w:rPr>
            <w:rStyle w:val="Hyperlink"/>
            <w:rFonts w:eastAsia="Calibri" w:cstheme="minorHAnsi"/>
            <w:i/>
          </w:rPr>
          <w:delText>.</w:delText>
        </w:r>
        <w:r w:rsidR="0084320C" w:rsidDel="0084320C">
          <w:rPr>
            <w:rStyle w:val="Hyperlink"/>
            <w:rFonts w:eastAsia="Calibri" w:cstheme="minorHAnsi"/>
            <w:i/>
          </w:rPr>
          <w:fldChar w:fldCharType="end"/>
        </w:r>
      </w:del>
    </w:p>
    <w:p w14:paraId="0C150DBB" w14:textId="3B67350C" w:rsidR="003F0F78" w:rsidRPr="005C63DF" w:rsidDel="0084320C" w:rsidRDefault="003F0F78" w:rsidP="002B20EA">
      <w:pPr>
        <w:spacing w:after="0"/>
        <w:rPr>
          <w:del w:id="309" w:author="Gantz, Sarah" w:date="2023-09-19T13:53:00Z"/>
          <w:rFonts w:cstheme="minorHAnsi"/>
        </w:rPr>
      </w:pPr>
    </w:p>
    <w:p w14:paraId="1EBC8299" w14:textId="0E699F11" w:rsidR="003F0F78" w:rsidRPr="005C63DF" w:rsidDel="0084320C" w:rsidRDefault="003F0F78" w:rsidP="007D5927">
      <w:pPr>
        <w:pStyle w:val="ListParagraph"/>
        <w:numPr>
          <w:ilvl w:val="0"/>
          <w:numId w:val="63"/>
        </w:numPr>
        <w:spacing w:after="0"/>
        <w:rPr>
          <w:del w:id="310" w:author="Gantz, Sarah" w:date="2023-09-19T13:53:00Z"/>
          <w:rFonts w:cstheme="minorHAnsi"/>
        </w:rPr>
      </w:pPr>
      <w:del w:id="311" w:author="Gantz, Sarah" w:date="2023-09-19T13:53:00Z">
        <w:r w:rsidRPr="005C63DF" w:rsidDel="0084320C">
          <w:rPr>
            <w:rFonts w:cstheme="minorHAnsi"/>
          </w:rPr>
          <w:delText xml:space="preserve">Academic staff members will complete or update the </w:delText>
        </w:r>
        <w:r w:rsidR="00AE4E9B" w:rsidRPr="005C63DF" w:rsidDel="0084320C">
          <w:rPr>
            <w:rFonts w:cstheme="minorHAnsi"/>
          </w:rPr>
          <w:delText>RNUA</w:delText>
        </w:r>
        <w:r w:rsidR="00CB63B2" w:rsidRPr="005C63DF" w:rsidDel="0084320C">
          <w:rPr>
            <w:rFonts w:cstheme="minorHAnsi"/>
          </w:rPr>
          <w:delText>, even if no activities are reported</w:delText>
        </w:r>
      </w:del>
    </w:p>
    <w:p w14:paraId="40EADBE2" w14:textId="1D9746A5" w:rsidR="003F0F78" w:rsidRPr="005C63DF" w:rsidDel="0084320C" w:rsidRDefault="00D70D15" w:rsidP="00B14502">
      <w:pPr>
        <w:pStyle w:val="ListParagraph"/>
        <w:numPr>
          <w:ilvl w:val="0"/>
          <w:numId w:val="37"/>
        </w:numPr>
        <w:spacing w:after="0"/>
        <w:rPr>
          <w:del w:id="312" w:author="Gantz, Sarah" w:date="2023-09-19T13:53:00Z"/>
          <w:rFonts w:cstheme="minorHAnsi"/>
        </w:rPr>
      </w:pPr>
      <w:del w:id="313" w:author="Gantz, Sarah" w:date="2023-09-19T13:53:00Z">
        <w:r w:rsidDel="0084320C">
          <w:rPr>
            <w:rFonts w:cstheme="minorHAnsi"/>
          </w:rPr>
          <w:delText xml:space="preserve">Upon the start date of a new hire or within 30 days of the start of a new hire University appointment; </w:delText>
        </w:r>
      </w:del>
    </w:p>
    <w:p w14:paraId="0D023EB4" w14:textId="24CC224E" w:rsidR="003F0F78" w:rsidRPr="003F0F78" w:rsidDel="0084320C" w:rsidRDefault="003F0F78" w:rsidP="003F0F78">
      <w:pPr>
        <w:pStyle w:val="ListParagraph"/>
        <w:numPr>
          <w:ilvl w:val="0"/>
          <w:numId w:val="37"/>
        </w:numPr>
        <w:spacing w:after="0"/>
        <w:rPr>
          <w:del w:id="314" w:author="Gantz, Sarah" w:date="2023-09-19T13:53:00Z"/>
          <w:rFonts w:cstheme="minorHAnsi"/>
        </w:rPr>
      </w:pPr>
      <w:del w:id="315" w:author="Gantz, Sarah" w:date="2023-09-19T13:53:00Z">
        <w:r w:rsidRPr="00162BE2" w:rsidDel="0084320C">
          <w:rPr>
            <w:rFonts w:cstheme="minorHAnsi"/>
          </w:rPr>
          <w:delText xml:space="preserve">when transferring to a </w:delText>
        </w:r>
        <w:r w:rsidR="00D70D15" w:rsidDel="0084320C">
          <w:rPr>
            <w:rFonts w:cstheme="minorHAnsi"/>
          </w:rPr>
          <w:delText>different</w:delText>
        </w:r>
        <w:r w:rsidR="00D70D15" w:rsidRPr="00162BE2" w:rsidDel="0084320C">
          <w:rPr>
            <w:rFonts w:cstheme="minorHAnsi"/>
          </w:rPr>
          <w:delText xml:space="preserve"> </w:delText>
        </w:r>
        <w:r w:rsidRPr="00162BE2" w:rsidDel="0084320C">
          <w:rPr>
            <w:rFonts w:cstheme="minorHAnsi"/>
          </w:rPr>
          <w:delText>unit within the University;</w:delText>
        </w:r>
      </w:del>
    </w:p>
    <w:p w14:paraId="2A2C2B73" w14:textId="2EDFBA55" w:rsidR="003F0F78" w:rsidRPr="00ED678D" w:rsidDel="0084320C" w:rsidRDefault="003F0F78" w:rsidP="003F0F78">
      <w:pPr>
        <w:pStyle w:val="ListParagraph"/>
        <w:numPr>
          <w:ilvl w:val="0"/>
          <w:numId w:val="37"/>
        </w:numPr>
        <w:spacing w:after="0"/>
        <w:rPr>
          <w:del w:id="316" w:author="Gantz, Sarah" w:date="2023-09-19T13:53:00Z"/>
          <w:rFonts w:cstheme="minorHAnsi"/>
        </w:rPr>
      </w:pPr>
      <w:del w:id="317" w:author="Gantz, Sarah" w:date="2023-09-19T13:53:00Z">
        <w:r w:rsidRPr="00F23CAE" w:rsidDel="0084320C">
          <w:rPr>
            <w:rFonts w:cstheme="minorHAnsi"/>
          </w:rPr>
          <w:delText xml:space="preserve">when requesting approval from the UEO for a new </w:delText>
        </w:r>
        <w:r w:rsidR="0013417A" w:rsidDel="0084320C">
          <w:rPr>
            <w:rFonts w:cstheme="minorHAnsi"/>
          </w:rPr>
          <w:delText>non-U</w:delText>
        </w:r>
        <w:r w:rsidR="00027CFB" w:rsidDel="0084320C">
          <w:rPr>
            <w:rFonts w:cstheme="minorHAnsi"/>
          </w:rPr>
          <w:delText>niversity</w:delText>
        </w:r>
        <w:r w:rsidRPr="00F23CAE" w:rsidDel="0084320C">
          <w:rPr>
            <w:rFonts w:cstheme="minorHAnsi"/>
          </w:rPr>
          <w:delText xml:space="preserve"> activity</w:delText>
        </w:r>
        <w:r w:rsidR="00326D4E" w:rsidDel="0084320C">
          <w:rPr>
            <w:rFonts w:cstheme="minorHAnsi"/>
          </w:rPr>
          <w:delText>;</w:delText>
        </w:r>
        <w:r w:rsidRPr="00F23CAE" w:rsidDel="0084320C">
          <w:rPr>
            <w:rFonts w:cstheme="minorHAnsi"/>
          </w:rPr>
          <w:delText xml:space="preserve"> </w:delText>
        </w:r>
      </w:del>
    </w:p>
    <w:p w14:paraId="7B8BAD1F" w14:textId="4E177B27" w:rsidR="003F0F78" w:rsidDel="0084320C" w:rsidRDefault="003F0F78" w:rsidP="003F0F78">
      <w:pPr>
        <w:pStyle w:val="ListParagraph"/>
        <w:numPr>
          <w:ilvl w:val="0"/>
          <w:numId w:val="37"/>
        </w:numPr>
        <w:spacing w:after="0"/>
        <w:rPr>
          <w:del w:id="318" w:author="Gantz, Sarah" w:date="2023-09-19T13:53:00Z"/>
          <w:rFonts w:cstheme="minorHAnsi"/>
        </w:rPr>
      </w:pPr>
      <w:del w:id="319" w:author="Gantz, Sarah" w:date="2023-09-19T13:53:00Z">
        <w:r w:rsidRPr="00ED678D" w:rsidDel="0084320C">
          <w:rPr>
            <w:rFonts w:cstheme="minorHAnsi"/>
          </w:rPr>
          <w:delText xml:space="preserve">when a change in </w:delText>
        </w:r>
        <w:r w:rsidR="00D70D15" w:rsidDel="0084320C">
          <w:rPr>
            <w:rFonts w:cstheme="minorHAnsi"/>
          </w:rPr>
          <w:delText xml:space="preserve">non-University </w:delText>
        </w:r>
        <w:r w:rsidRPr="00ED678D" w:rsidDel="0084320C">
          <w:rPr>
            <w:rFonts w:cstheme="minorHAnsi"/>
          </w:rPr>
          <w:delText>activity occurs</w:delText>
        </w:r>
        <w:r w:rsidR="00326D4E" w:rsidDel="0084320C">
          <w:rPr>
            <w:rFonts w:cstheme="minorHAnsi"/>
          </w:rPr>
          <w:delText>;</w:delText>
        </w:r>
        <w:r w:rsidRPr="00ED678D" w:rsidDel="0084320C">
          <w:rPr>
            <w:rFonts w:cstheme="minorHAnsi"/>
          </w:rPr>
          <w:delText xml:space="preserve"> </w:delText>
        </w:r>
      </w:del>
    </w:p>
    <w:p w14:paraId="387D7001" w14:textId="204CAA02" w:rsidR="003F0F78" w:rsidRPr="00ED678D" w:rsidDel="0084320C" w:rsidRDefault="003F0F78" w:rsidP="003F0F78">
      <w:pPr>
        <w:pStyle w:val="ListParagraph"/>
        <w:numPr>
          <w:ilvl w:val="0"/>
          <w:numId w:val="37"/>
        </w:numPr>
        <w:spacing w:after="0"/>
        <w:rPr>
          <w:del w:id="320" w:author="Gantz, Sarah" w:date="2023-09-19T13:53:00Z"/>
          <w:rFonts w:cstheme="minorHAnsi"/>
        </w:rPr>
      </w:pPr>
      <w:del w:id="321" w:author="Gantz, Sarah" w:date="2023-09-19T13:53:00Z">
        <w:r w:rsidDel="0084320C">
          <w:rPr>
            <w:rFonts w:cstheme="minorHAnsi"/>
          </w:rPr>
          <w:delText>when required by granting agency</w:delText>
        </w:r>
        <w:r w:rsidR="00326D4E" w:rsidDel="0084320C">
          <w:rPr>
            <w:rFonts w:cstheme="minorHAnsi"/>
          </w:rPr>
          <w:delText>;</w:delText>
        </w:r>
        <w:r w:rsidDel="0084320C">
          <w:rPr>
            <w:rFonts w:cstheme="minorHAnsi"/>
          </w:rPr>
          <w:delText xml:space="preserve"> </w:delText>
        </w:r>
        <w:r w:rsidRPr="00ED678D" w:rsidDel="0084320C">
          <w:rPr>
            <w:rFonts w:cstheme="minorHAnsi"/>
          </w:rPr>
          <w:delText xml:space="preserve">and </w:delText>
        </w:r>
      </w:del>
    </w:p>
    <w:p w14:paraId="3F3EA603" w14:textId="55940419" w:rsidR="003F0F78" w:rsidDel="0084320C" w:rsidRDefault="003F0F78" w:rsidP="003F0F78">
      <w:pPr>
        <w:pStyle w:val="ListParagraph"/>
        <w:numPr>
          <w:ilvl w:val="0"/>
          <w:numId w:val="37"/>
        </w:numPr>
        <w:spacing w:after="0"/>
        <w:rPr>
          <w:del w:id="322" w:author="Gantz, Sarah" w:date="2023-09-19T13:53:00Z"/>
          <w:rFonts w:cstheme="minorHAnsi"/>
        </w:rPr>
      </w:pPr>
      <w:del w:id="323" w:author="Gantz, Sarah" w:date="2023-09-19T13:53:00Z">
        <w:r w:rsidRPr="00ED678D" w:rsidDel="0084320C">
          <w:rPr>
            <w:rFonts w:cstheme="minorHAnsi"/>
          </w:rPr>
          <w:delText>annually during the coordinated disclosure process</w:delText>
        </w:r>
        <w:r w:rsidR="007D5927" w:rsidDel="0084320C">
          <w:rPr>
            <w:rFonts w:cstheme="minorHAnsi"/>
          </w:rPr>
          <w:delText>.</w:delText>
        </w:r>
      </w:del>
    </w:p>
    <w:p w14:paraId="61739E26" w14:textId="2A6E1743" w:rsidR="003F0F78" w:rsidRPr="00ED678D" w:rsidDel="0084320C" w:rsidRDefault="003F0F78" w:rsidP="002B20EA">
      <w:pPr>
        <w:pStyle w:val="ListParagraph"/>
        <w:spacing w:after="0"/>
        <w:rPr>
          <w:del w:id="324" w:author="Gantz, Sarah" w:date="2023-09-19T13:53:00Z"/>
          <w:rFonts w:cstheme="minorHAnsi"/>
        </w:rPr>
      </w:pPr>
    </w:p>
    <w:p w14:paraId="2B870893" w14:textId="5193E84A" w:rsidR="0048013D" w:rsidRPr="00AE4E9B" w:rsidDel="0084320C" w:rsidRDefault="0048013D" w:rsidP="00AE4E9B">
      <w:pPr>
        <w:pStyle w:val="ListParagraph"/>
        <w:numPr>
          <w:ilvl w:val="0"/>
          <w:numId w:val="63"/>
        </w:numPr>
        <w:spacing w:after="0"/>
        <w:rPr>
          <w:del w:id="325" w:author="Gantz, Sarah" w:date="2023-09-19T13:53:00Z"/>
          <w:rFonts w:cstheme="minorHAnsi"/>
        </w:rPr>
      </w:pPr>
      <w:del w:id="326" w:author="Gantz, Sarah" w:date="2023-09-19T13:53:00Z">
        <w:r w:rsidRPr="00AE4E9B" w:rsidDel="0084320C">
          <w:rPr>
            <w:rFonts w:cstheme="minorHAnsi"/>
          </w:rPr>
          <w:delText xml:space="preserve">When requesting approval for an activity and completing </w:delText>
        </w:r>
        <w:r w:rsidR="003F0F78" w:rsidRPr="00AE4E9B" w:rsidDel="0084320C">
          <w:rPr>
            <w:rFonts w:cstheme="minorHAnsi"/>
          </w:rPr>
          <w:delText xml:space="preserve">or updating the </w:delText>
        </w:r>
        <w:r w:rsidRPr="00AE4E9B" w:rsidDel="0084320C">
          <w:rPr>
            <w:rFonts w:cstheme="minorHAnsi"/>
          </w:rPr>
          <w:delText>annual disclosure, the academic staff member will describe:</w:delText>
        </w:r>
      </w:del>
    </w:p>
    <w:p w14:paraId="7660B109" w14:textId="5ADDA09B" w:rsidR="0048013D" w:rsidRPr="00B14502" w:rsidDel="0084320C" w:rsidRDefault="0048013D" w:rsidP="00B14502">
      <w:pPr>
        <w:pStyle w:val="ListParagraph"/>
        <w:numPr>
          <w:ilvl w:val="0"/>
          <w:numId w:val="36"/>
        </w:numPr>
        <w:spacing w:after="0"/>
        <w:rPr>
          <w:del w:id="327" w:author="Gantz, Sarah" w:date="2023-09-19T13:53:00Z"/>
          <w:rFonts w:cstheme="minorHAnsi"/>
        </w:rPr>
      </w:pPr>
      <w:del w:id="328" w:author="Gantz, Sarah" w:date="2023-09-19T13:53:00Z">
        <w:r w:rsidRPr="00B14502" w:rsidDel="0084320C">
          <w:rPr>
            <w:rFonts w:cstheme="minorHAnsi"/>
          </w:rPr>
          <w:delText xml:space="preserve">the time commitment to the activity or relationship; </w:delText>
        </w:r>
      </w:del>
    </w:p>
    <w:p w14:paraId="7674AAF7" w14:textId="2C47E4F3" w:rsidR="0048013D" w:rsidRPr="00C82DA0" w:rsidDel="0084320C" w:rsidRDefault="0048013D" w:rsidP="0048013D">
      <w:pPr>
        <w:pStyle w:val="ListParagraph"/>
        <w:numPr>
          <w:ilvl w:val="0"/>
          <w:numId w:val="36"/>
        </w:numPr>
        <w:spacing w:after="0"/>
        <w:rPr>
          <w:del w:id="329" w:author="Gantz, Sarah" w:date="2023-09-19T13:53:00Z"/>
          <w:rFonts w:cstheme="minorHAnsi"/>
        </w:rPr>
      </w:pPr>
      <w:del w:id="330" w:author="Gantz, Sarah" w:date="2023-09-19T13:53:00Z">
        <w:r w:rsidRPr="00C82DA0" w:rsidDel="0084320C">
          <w:rPr>
            <w:rFonts w:cstheme="minorHAnsi"/>
          </w:rPr>
          <w:delText>the role of the academic staff member with the entity, if any;</w:delText>
        </w:r>
      </w:del>
    </w:p>
    <w:p w14:paraId="74CFB9F1" w14:textId="6CDB68DC" w:rsidR="0048013D" w:rsidRPr="00C82DA0" w:rsidDel="0084320C" w:rsidRDefault="0048013D" w:rsidP="0048013D">
      <w:pPr>
        <w:pStyle w:val="ListParagraph"/>
        <w:numPr>
          <w:ilvl w:val="0"/>
          <w:numId w:val="36"/>
        </w:numPr>
        <w:spacing w:after="0"/>
        <w:rPr>
          <w:del w:id="331" w:author="Gantz, Sarah" w:date="2023-09-19T13:53:00Z"/>
          <w:rFonts w:cstheme="minorHAnsi"/>
        </w:rPr>
      </w:pPr>
      <w:del w:id="332" w:author="Gantz, Sarah" w:date="2023-09-19T13:53:00Z">
        <w:r w:rsidRPr="00C82DA0" w:rsidDel="0084320C">
          <w:rPr>
            <w:rFonts w:cstheme="minorHAnsi"/>
          </w:rPr>
          <w:delText xml:space="preserve">whether the entity, if any, </w:delText>
        </w:r>
        <w:r w:rsidR="0081287D" w:rsidDel="0084320C">
          <w:rPr>
            <w:rFonts w:cstheme="minorHAnsi"/>
          </w:rPr>
          <w:delText>did/</w:delText>
        </w:r>
        <w:r w:rsidRPr="00C82DA0" w:rsidDel="0084320C">
          <w:rPr>
            <w:rFonts w:cstheme="minorHAnsi"/>
          </w:rPr>
          <w:delText xml:space="preserve">does business with the </w:delText>
        </w:r>
        <w:r w:rsidR="00BE74F0" w:rsidDel="0084320C">
          <w:rPr>
            <w:rFonts w:cstheme="minorHAnsi"/>
          </w:rPr>
          <w:delText>U</w:delText>
        </w:r>
        <w:r w:rsidRPr="00C82DA0" w:rsidDel="0084320C">
          <w:rPr>
            <w:rFonts w:cstheme="minorHAnsi"/>
          </w:rPr>
          <w:delText>niversity;</w:delText>
        </w:r>
      </w:del>
    </w:p>
    <w:p w14:paraId="601D4843" w14:textId="2B310B5A" w:rsidR="0048013D" w:rsidRPr="00C82DA0" w:rsidDel="0084320C" w:rsidRDefault="0048013D" w:rsidP="0048013D">
      <w:pPr>
        <w:pStyle w:val="ListParagraph"/>
        <w:numPr>
          <w:ilvl w:val="0"/>
          <w:numId w:val="36"/>
        </w:numPr>
        <w:spacing w:after="0"/>
        <w:rPr>
          <w:del w:id="333" w:author="Gantz, Sarah" w:date="2023-09-19T13:53:00Z"/>
          <w:rFonts w:cstheme="minorHAnsi"/>
        </w:rPr>
      </w:pPr>
      <w:del w:id="334" w:author="Gantz, Sarah" w:date="2023-09-19T13:53:00Z">
        <w:r w:rsidRPr="00C82DA0" w:rsidDel="0084320C">
          <w:rPr>
            <w:rFonts w:cstheme="minorHAnsi"/>
          </w:rPr>
          <w:delText xml:space="preserve">whether any other University of Illinois faculty, staff, or students </w:delText>
        </w:r>
        <w:r w:rsidR="0081287D" w:rsidDel="0084320C">
          <w:rPr>
            <w:rFonts w:cstheme="minorHAnsi"/>
          </w:rPr>
          <w:delText>were/</w:delText>
        </w:r>
        <w:r w:rsidRPr="00C82DA0" w:rsidDel="0084320C">
          <w:rPr>
            <w:rFonts w:cstheme="minorHAnsi"/>
          </w:rPr>
          <w:delText>are involved in the activity or relationship; and</w:delText>
        </w:r>
      </w:del>
    </w:p>
    <w:p w14:paraId="5E6A19F7" w14:textId="79036655" w:rsidR="0048013D" w:rsidRPr="00C82DA0" w:rsidDel="0084320C" w:rsidRDefault="0048013D" w:rsidP="0048013D">
      <w:pPr>
        <w:pStyle w:val="ListParagraph"/>
        <w:numPr>
          <w:ilvl w:val="0"/>
          <w:numId w:val="36"/>
        </w:numPr>
        <w:spacing w:after="0"/>
        <w:rPr>
          <w:del w:id="335" w:author="Gantz, Sarah" w:date="2023-09-19T13:53:00Z"/>
          <w:rFonts w:cstheme="minorHAnsi"/>
        </w:rPr>
      </w:pPr>
      <w:del w:id="336" w:author="Gantz, Sarah" w:date="2023-09-19T13:53:00Z">
        <w:r w:rsidRPr="00C82DA0" w:rsidDel="0084320C">
          <w:rPr>
            <w:rFonts w:cstheme="minorHAnsi"/>
          </w:rPr>
          <w:delText xml:space="preserve">whether any University resources </w:delText>
        </w:r>
        <w:r w:rsidR="0081287D" w:rsidDel="0084320C">
          <w:rPr>
            <w:rFonts w:cstheme="minorHAnsi"/>
          </w:rPr>
          <w:delText>were/</w:delText>
        </w:r>
        <w:r w:rsidRPr="00C82DA0" w:rsidDel="0084320C">
          <w:rPr>
            <w:rFonts w:cstheme="minorHAnsi"/>
          </w:rPr>
          <w:delText>are used by the entity.</w:delText>
        </w:r>
      </w:del>
    </w:p>
    <w:p w14:paraId="2772FA97" w14:textId="1279C82A" w:rsidR="0048013D" w:rsidRPr="00C82DA0" w:rsidDel="0084320C" w:rsidRDefault="0048013D" w:rsidP="0048013D">
      <w:pPr>
        <w:spacing w:after="0"/>
        <w:rPr>
          <w:del w:id="337" w:author="Gantz, Sarah" w:date="2023-09-19T13:53:00Z"/>
          <w:rFonts w:cstheme="minorHAnsi"/>
        </w:rPr>
      </w:pPr>
    </w:p>
    <w:p w14:paraId="01042EE1" w14:textId="1917BE74" w:rsidR="0048013D" w:rsidRPr="00A01CE0" w:rsidDel="0084320C" w:rsidRDefault="00B737FB" w:rsidP="00A01CE0">
      <w:pPr>
        <w:pStyle w:val="ListParagraph"/>
        <w:numPr>
          <w:ilvl w:val="0"/>
          <w:numId w:val="63"/>
        </w:numPr>
        <w:spacing w:after="0"/>
        <w:rPr>
          <w:del w:id="338" w:author="Gantz, Sarah" w:date="2023-09-19T13:53:00Z"/>
          <w:rFonts w:cstheme="minorHAnsi"/>
        </w:rPr>
      </w:pPr>
      <w:del w:id="339" w:author="Gantz, Sarah" w:date="2023-09-19T13:53:00Z">
        <w:r w:rsidDel="0084320C">
          <w:rPr>
            <w:rFonts w:cstheme="minorHAnsi"/>
          </w:rPr>
          <w:delText xml:space="preserve">Time Commitment to </w:delText>
        </w:r>
        <w:r w:rsidR="006050E5" w:rsidDel="0084320C">
          <w:rPr>
            <w:rFonts w:cstheme="minorHAnsi"/>
          </w:rPr>
          <w:delText>N</w:delText>
        </w:r>
        <w:r w:rsidDel="0084320C">
          <w:rPr>
            <w:rFonts w:cstheme="minorHAnsi"/>
          </w:rPr>
          <w:delText>on-University Activities</w:delText>
        </w:r>
      </w:del>
    </w:p>
    <w:p w14:paraId="18870DCF" w14:textId="636DD890" w:rsidR="009F7440" w:rsidDel="0084320C" w:rsidRDefault="0048013D" w:rsidP="009F7440">
      <w:pPr>
        <w:pStyle w:val="ListParagraph"/>
        <w:numPr>
          <w:ilvl w:val="0"/>
          <w:numId w:val="56"/>
        </w:numPr>
        <w:spacing w:after="0"/>
        <w:rPr>
          <w:del w:id="340" w:author="Gantz, Sarah" w:date="2023-09-19T13:53:00Z"/>
          <w:rFonts w:cstheme="minorHAnsi"/>
        </w:rPr>
      </w:pPr>
      <w:del w:id="341" w:author="Gantz, Sarah" w:date="2023-09-19T13:53:00Z">
        <w:r w:rsidRPr="00B14502" w:rsidDel="0084320C">
          <w:rPr>
            <w:rFonts w:cstheme="minorHAnsi"/>
          </w:rPr>
          <w:delText xml:space="preserve">An academic staff member’s devotion of time to </w:delText>
        </w:r>
        <w:r w:rsidR="0013417A" w:rsidDel="0084320C">
          <w:rPr>
            <w:rFonts w:cstheme="minorHAnsi"/>
          </w:rPr>
          <w:delText>non-U</w:delText>
        </w:r>
        <w:r w:rsidR="00027CFB" w:rsidDel="0084320C">
          <w:rPr>
            <w:rFonts w:cstheme="minorHAnsi"/>
          </w:rPr>
          <w:delText>niversity</w:delText>
        </w:r>
        <w:r w:rsidRPr="00B14502" w:rsidDel="0084320C">
          <w:rPr>
            <w:rFonts w:cstheme="minorHAnsi"/>
          </w:rPr>
          <w:delText xml:space="preserve"> activities, even those that benefit the University, must not diminish the academic staff member’s commitment or service to the University. When such activities are approved, academic staff members are responsible for ensuring that these </w:delText>
        </w:r>
        <w:r w:rsidR="0013417A" w:rsidDel="0084320C">
          <w:rPr>
            <w:rFonts w:cstheme="minorHAnsi"/>
          </w:rPr>
          <w:delText>non-U</w:delText>
        </w:r>
        <w:r w:rsidR="00027CFB" w:rsidDel="0084320C">
          <w:rPr>
            <w:rFonts w:cstheme="minorHAnsi"/>
          </w:rPr>
          <w:delText>niversity</w:delText>
        </w:r>
        <w:r w:rsidRPr="00B14502" w:rsidDel="0084320C">
          <w:rPr>
            <w:rFonts w:cstheme="minorHAnsi"/>
          </w:rPr>
          <w:delText xml:space="preserve"> activities do not impede or conflict with the performance of their University responsibilities</w:delText>
        </w:r>
        <w:r w:rsidR="009F7440" w:rsidDel="0084320C">
          <w:rPr>
            <w:rFonts w:cstheme="minorHAnsi"/>
          </w:rPr>
          <w:delText>.  For example, if the academic staff member has normal business hours on Monday through Friday from 8:30 am to 5:00 pm, the academic staff member must fulfill the commitment to the University and may engage in the approved non-University activity outside of those hours or during approved benefit time. If an alternative work schedule is required, the schedule must be documented and monitored by the UEO.</w:delText>
        </w:r>
      </w:del>
    </w:p>
    <w:p w14:paraId="10298E27" w14:textId="081A0241" w:rsidR="00B737FB" w:rsidRPr="002B20EA" w:rsidDel="0084320C" w:rsidRDefault="00B737FB" w:rsidP="009429F9">
      <w:pPr>
        <w:pStyle w:val="ListParagraph"/>
        <w:spacing w:after="0"/>
        <w:rPr>
          <w:del w:id="342" w:author="Gantz, Sarah" w:date="2023-09-19T13:53:00Z"/>
          <w:rFonts w:cstheme="minorHAnsi"/>
        </w:rPr>
      </w:pPr>
    </w:p>
    <w:p w14:paraId="253F25E1" w14:textId="488C65C5" w:rsidR="003F0F78" w:rsidDel="0084320C" w:rsidRDefault="0048013D" w:rsidP="002B20EA">
      <w:pPr>
        <w:pStyle w:val="ListParagraph"/>
        <w:numPr>
          <w:ilvl w:val="0"/>
          <w:numId w:val="56"/>
        </w:numPr>
        <w:spacing w:after="0"/>
        <w:rPr>
          <w:del w:id="343" w:author="Gantz, Sarah" w:date="2023-09-19T13:53:00Z"/>
          <w:rFonts w:cstheme="minorHAnsi"/>
        </w:rPr>
      </w:pPr>
      <w:del w:id="344" w:author="Gantz, Sarah" w:date="2023-09-19T13:53:00Z">
        <w:r w:rsidRPr="002B20EA" w:rsidDel="0084320C">
          <w:rPr>
            <w:rFonts w:cstheme="minorHAnsi"/>
          </w:rPr>
          <w:delText>A common convention in higher education, observed at the University of Illinois</w:delText>
        </w:r>
        <w:r w:rsidR="00BD29A9" w:rsidDel="0084320C">
          <w:rPr>
            <w:rFonts w:cstheme="minorHAnsi"/>
          </w:rPr>
          <w:delText xml:space="preserve"> System</w:delText>
        </w:r>
        <w:r w:rsidRPr="002B20EA" w:rsidDel="0084320C">
          <w:rPr>
            <w:rFonts w:cstheme="minorHAnsi"/>
          </w:rPr>
          <w:delText xml:space="preserve">, is that the devotion of the equivalent of an average of one day per seven-day week for full-time </w:delText>
        </w:r>
        <w:r w:rsidRPr="002B20EA" w:rsidDel="0084320C">
          <w:rPr>
            <w:rFonts w:cstheme="minorHAnsi"/>
          </w:rPr>
          <w:lastRenderedPageBreak/>
          <w:delText xml:space="preserve">academic staff (40 days for an academic year appointment and 52 days for a calendar year appointment) for such engagements is not usually a conflict of commitment. In the case of part-time academic staff, UEOs should consider their part-time status when deciding whether to approve external activities. This guideline does not represent an automatic entitlement. Prior written approval of </w:delText>
        </w:r>
        <w:r w:rsidR="0013417A" w:rsidDel="0084320C">
          <w:rPr>
            <w:rFonts w:cstheme="minorHAnsi"/>
          </w:rPr>
          <w:delText>non-U</w:delText>
        </w:r>
        <w:r w:rsidR="00027CFB" w:rsidDel="0084320C">
          <w:rPr>
            <w:rFonts w:cstheme="minorHAnsi"/>
          </w:rPr>
          <w:delText>niversity</w:delText>
        </w:r>
        <w:r w:rsidRPr="005826A5" w:rsidDel="0084320C">
          <w:rPr>
            <w:rFonts w:cstheme="minorHAnsi"/>
          </w:rPr>
          <w:delText xml:space="preserve"> income producing activities, whether less than or exceeding the one day per week guideline, must be obtained from the UEO.</w:delText>
        </w:r>
      </w:del>
    </w:p>
    <w:p w14:paraId="029CF14F" w14:textId="4D290936" w:rsidR="00191872" w:rsidRPr="002B20EA" w:rsidDel="0084320C" w:rsidRDefault="00191872" w:rsidP="00E90F7E">
      <w:pPr>
        <w:pStyle w:val="ListParagraph"/>
        <w:spacing w:after="0"/>
        <w:rPr>
          <w:del w:id="345" w:author="Gantz, Sarah" w:date="2023-09-19T13:53:00Z"/>
          <w:rFonts w:cstheme="minorHAnsi"/>
        </w:rPr>
      </w:pPr>
    </w:p>
    <w:p w14:paraId="59E2273F" w14:textId="4407A93D" w:rsidR="0048013D" w:rsidDel="0084320C" w:rsidRDefault="0048013D" w:rsidP="002B20EA">
      <w:pPr>
        <w:pStyle w:val="ListParagraph"/>
        <w:numPr>
          <w:ilvl w:val="0"/>
          <w:numId w:val="56"/>
        </w:numPr>
        <w:spacing w:after="0"/>
        <w:rPr>
          <w:del w:id="346" w:author="Gantz, Sarah" w:date="2023-09-19T13:53:00Z"/>
          <w:rFonts w:cstheme="minorHAnsi"/>
        </w:rPr>
      </w:pPr>
      <w:del w:id="347" w:author="Gantz, Sarah" w:date="2023-09-19T13:53:00Z">
        <w:r w:rsidRPr="002B20EA" w:rsidDel="0084320C">
          <w:rPr>
            <w:rFonts w:cstheme="minorHAnsi"/>
          </w:rPr>
          <w:delText xml:space="preserve">Academic staff members whose University appointments are less than 50% </w:delText>
        </w:r>
        <w:r w:rsidR="009F7440" w:rsidDel="0084320C">
          <w:rPr>
            <w:rFonts w:cstheme="minorHAnsi"/>
          </w:rPr>
          <w:delText>are</w:delText>
        </w:r>
        <w:r w:rsidR="00073D1B" w:rsidDel="0084320C">
          <w:rPr>
            <w:rFonts w:cstheme="minorHAnsi"/>
          </w:rPr>
          <w:delText xml:space="preserve"> required to disclose their non-University activities, but are</w:delText>
        </w:r>
        <w:r w:rsidR="009F7440" w:rsidDel="0084320C">
          <w:rPr>
            <w:rFonts w:cstheme="minorHAnsi"/>
          </w:rPr>
          <w:delText xml:space="preserve"> not required</w:delText>
        </w:r>
        <w:r w:rsidRPr="002B20EA" w:rsidDel="0084320C">
          <w:rPr>
            <w:rFonts w:cstheme="minorHAnsi"/>
          </w:rPr>
          <w:delText xml:space="preserve"> to report the time commitment for </w:delText>
        </w:r>
        <w:r w:rsidR="00073D1B" w:rsidDel="0084320C">
          <w:rPr>
            <w:rFonts w:cstheme="minorHAnsi"/>
          </w:rPr>
          <w:delText>those</w:delText>
        </w:r>
        <w:r w:rsidRPr="002B20EA" w:rsidDel="0084320C">
          <w:rPr>
            <w:rFonts w:cstheme="minorHAnsi"/>
          </w:rPr>
          <w:delText xml:space="preserve"> activities.</w:delText>
        </w:r>
      </w:del>
    </w:p>
    <w:p w14:paraId="54087F48" w14:textId="74F469D1" w:rsidR="00AB6854" w:rsidRPr="00AB6854" w:rsidDel="0084320C" w:rsidRDefault="00AB6854" w:rsidP="009429F9">
      <w:pPr>
        <w:pStyle w:val="ListParagraph"/>
        <w:rPr>
          <w:del w:id="348" w:author="Gantz, Sarah" w:date="2023-09-19T13:53:00Z"/>
          <w:rFonts w:cstheme="minorHAnsi"/>
        </w:rPr>
      </w:pPr>
    </w:p>
    <w:p w14:paraId="6507C8B7" w14:textId="62ABD1CA" w:rsidR="0048013D" w:rsidDel="0084320C" w:rsidRDefault="00A85AF8" w:rsidP="009429F9">
      <w:pPr>
        <w:pStyle w:val="ListParagraph"/>
        <w:numPr>
          <w:ilvl w:val="0"/>
          <w:numId w:val="56"/>
        </w:numPr>
        <w:spacing w:after="0"/>
        <w:rPr>
          <w:del w:id="349" w:author="Gantz, Sarah" w:date="2023-09-19T13:53:00Z"/>
          <w:rFonts w:cstheme="minorHAnsi"/>
        </w:rPr>
      </w:pPr>
      <w:del w:id="350" w:author="Gantz, Sarah" w:date="2023-09-19T13:53:00Z">
        <w:r w:rsidRPr="009429F9" w:rsidDel="0084320C">
          <w:rPr>
            <w:rFonts w:cstheme="minorHAnsi"/>
          </w:rPr>
          <w:delText>Conflicts of interest can arise</w:delText>
        </w:r>
        <w:r w:rsidR="00AB6854" w:rsidRPr="009429F9" w:rsidDel="0084320C">
          <w:rPr>
            <w:rFonts w:cstheme="minorHAnsi"/>
          </w:rPr>
          <w:delText xml:space="preserve"> </w:delText>
        </w:r>
        <w:r w:rsidR="00D11F66" w:rsidRPr="009429F9" w:rsidDel="0084320C">
          <w:rPr>
            <w:rFonts w:cstheme="minorHAnsi"/>
          </w:rPr>
          <w:delText xml:space="preserve">from an academic staff members’ </w:delText>
        </w:r>
        <w:r w:rsidR="0013763E" w:rsidRPr="009429F9" w:rsidDel="0084320C">
          <w:rPr>
            <w:rFonts w:cstheme="minorHAnsi"/>
          </w:rPr>
          <w:delText xml:space="preserve">non-University </w:delText>
        </w:r>
        <w:r w:rsidR="00D11F66" w:rsidRPr="009429F9" w:rsidDel="0084320C">
          <w:rPr>
            <w:rFonts w:cstheme="minorHAnsi"/>
          </w:rPr>
          <w:delText xml:space="preserve">activities that occur outside their university appointment periods. </w:delText>
        </w:r>
        <w:r w:rsidR="00AB6854" w:rsidRPr="009429F9" w:rsidDel="0084320C">
          <w:rPr>
            <w:rFonts w:cstheme="minorHAnsi"/>
          </w:rPr>
          <w:delText>Academic staff</w:delText>
        </w:r>
        <w:r w:rsidR="00964071" w:rsidRPr="009429F9" w:rsidDel="0084320C">
          <w:rPr>
            <w:rFonts w:cstheme="minorHAnsi"/>
          </w:rPr>
          <w:delText xml:space="preserve"> members</w:delText>
        </w:r>
        <w:r w:rsidR="00D11F66" w:rsidRPr="009429F9" w:rsidDel="0084320C">
          <w:rPr>
            <w:rFonts w:cstheme="minorHAnsi"/>
          </w:rPr>
          <w:delText xml:space="preserve"> </w:delText>
        </w:r>
        <w:r w:rsidR="0013763E" w:rsidRPr="009429F9" w:rsidDel="0084320C">
          <w:rPr>
            <w:rFonts w:cstheme="minorHAnsi"/>
          </w:rPr>
          <w:delText>must</w:delText>
        </w:r>
        <w:r w:rsidR="00D11F66" w:rsidRPr="009429F9" w:rsidDel="0084320C">
          <w:rPr>
            <w:rFonts w:cstheme="minorHAnsi"/>
          </w:rPr>
          <w:delText xml:space="preserve"> report activities</w:delText>
        </w:r>
        <w:r w:rsidR="00964071" w:rsidRPr="009429F9" w:rsidDel="0084320C">
          <w:rPr>
            <w:rFonts w:cstheme="minorHAnsi"/>
          </w:rPr>
          <w:delText xml:space="preserve"> even if the activities are conducted outside of the University contract period.  </w:delText>
        </w:r>
        <w:r w:rsidR="00D70D15" w:rsidDel="0084320C">
          <w:rPr>
            <w:rFonts w:cstheme="minorHAnsi"/>
          </w:rPr>
          <w:delText>W</w:delText>
        </w:r>
        <w:r w:rsidR="00D70D15" w:rsidRPr="009429F9" w:rsidDel="0084320C">
          <w:rPr>
            <w:rFonts w:cstheme="minorHAnsi"/>
          </w:rPr>
          <w:delText>hen the activities occur outside of the University contract period</w:delText>
        </w:r>
        <w:r w:rsidR="00D70D15" w:rsidDel="0084320C">
          <w:rPr>
            <w:rFonts w:cstheme="minorHAnsi"/>
          </w:rPr>
          <w:delText>,</w:delText>
        </w:r>
        <w:r w:rsidR="00D70D15" w:rsidRPr="009429F9" w:rsidDel="0084320C">
          <w:rPr>
            <w:rFonts w:cstheme="minorHAnsi"/>
          </w:rPr>
          <w:delText xml:space="preserve"> </w:delText>
        </w:r>
        <w:r w:rsidR="00D70D15" w:rsidDel="0084320C">
          <w:rPr>
            <w:rFonts w:cstheme="minorHAnsi"/>
          </w:rPr>
          <w:delText>t</w:delText>
        </w:r>
        <w:r w:rsidR="00964071" w:rsidRPr="009429F9" w:rsidDel="0084320C">
          <w:rPr>
            <w:rFonts w:cstheme="minorHAnsi"/>
          </w:rPr>
          <w:delText xml:space="preserve">he academic staff member is not required to report </w:delText>
        </w:r>
        <w:r w:rsidR="00F246A3" w:rsidDel="0084320C">
          <w:rPr>
            <w:rFonts w:cstheme="minorHAnsi"/>
          </w:rPr>
          <w:delText xml:space="preserve">or request </w:delText>
        </w:r>
        <w:r w:rsidR="00964071" w:rsidRPr="009429F9" w:rsidDel="0084320C">
          <w:rPr>
            <w:rFonts w:cstheme="minorHAnsi"/>
          </w:rPr>
          <w:delText xml:space="preserve">time. </w:delText>
        </w:r>
      </w:del>
    </w:p>
    <w:p w14:paraId="76AC1355" w14:textId="749C2133" w:rsidR="009429F9" w:rsidRPr="009429F9" w:rsidDel="0084320C" w:rsidRDefault="009429F9" w:rsidP="009429F9">
      <w:pPr>
        <w:pStyle w:val="ListParagraph"/>
        <w:spacing w:after="0"/>
        <w:rPr>
          <w:del w:id="351" w:author="Gantz, Sarah" w:date="2023-09-19T13:53:00Z"/>
          <w:rFonts w:cstheme="minorHAnsi"/>
        </w:rPr>
      </w:pPr>
    </w:p>
    <w:p w14:paraId="426E9193" w14:textId="71EB0C29" w:rsidR="0048013D" w:rsidRPr="00AE4E9B" w:rsidDel="0084320C" w:rsidRDefault="0048013D" w:rsidP="00A01CE0">
      <w:pPr>
        <w:pStyle w:val="ListParagraph"/>
        <w:numPr>
          <w:ilvl w:val="0"/>
          <w:numId w:val="63"/>
        </w:numPr>
        <w:spacing w:after="0"/>
        <w:rPr>
          <w:del w:id="352" w:author="Gantz, Sarah" w:date="2023-09-19T13:53:00Z"/>
          <w:rFonts w:cstheme="minorHAnsi"/>
        </w:rPr>
      </w:pPr>
      <w:del w:id="353" w:author="Gantz, Sarah" w:date="2023-09-19T13:53:00Z">
        <w:r w:rsidRPr="00AE4E9B" w:rsidDel="0084320C">
          <w:rPr>
            <w:rFonts w:cstheme="minorHAnsi"/>
          </w:rPr>
          <w:delText>Faculty Conflict of Commitment and Interest in Teaching</w:delText>
        </w:r>
      </w:del>
    </w:p>
    <w:p w14:paraId="26D38B3F" w14:textId="296F1147" w:rsidR="0048013D" w:rsidDel="0084320C" w:rsidRDefault="0048013D" w:rsidP="002B20EA">
      <w:pPr>
        <w:spacing w:after="0"/>
        <w:ind w:left="720"/>
        <w:rPr>
          <w:del w:id="354" w:author="Gantz, Sarah" w:date="2023-09-19T13:53:00Z"/>
          <w:rFonts w:cstheme="minorHAnsi"/>
          <w:color w:val="0A0A0A"/>
          <w:shd w:val="clear" w:color="auto" w:fill="FEFEFE"/>
        </w:rPr>
      </w:pPr>
      <w:del w:id="355" w:author="Gantz, Sarah" w:date="2023-09-19T13:53:00Z">
        <w:r w:rsidRPr="00C82DA0" w:rsidDel="0084320C">
          <w:rPr>
            <w:rFonts w:cstheme="minorHAnsi"/>
            <w:color w:val="0A0A0A"/>
            <w:shd w:val="clear" w:color="auto" w:fill="FEFEFE"/>
          </w:rPr>
          <w:delText xml:space="preserve">Teaching is primary among the </w:delText>
        </w:r>
        <w:r w:rsidR="00815D20" w:rsidDel="0084320C">
          <w:rPr>
            <w:rFonts w:cstheme="minorHAnsi"/>
            <w:color w:val="0A0A0A"/>
            <w:shd w:val="clear" w:color="auto" w:fill="FEFEFE"/>
          </w:rPr>
          <w:delText>U</w:delText>
        </w:r>
        <w:r w:rsidRPr="00C82DA0" w:rsidDel="0084320C">
          <w:rPr>
            <w:rFonts w:cstheme="minorHAnsi"/>
            <w:color w:val="0A0A0A"/>
            <w:shd w:val="clear" w:color="auto" w:fill="FEFEFE"/>
          </w:rPr>
          <w:delText xml:space="preserve">niversity's </w:delText>
        </w:r>
        <w:r w:rsidR="009F7440" w:rsidDel="0084320C">
          <w:rPr>
            <w:rFonts w:cstheme="minorHAnsi"/>
            <w:color w:val="0A0A0A"/>
            <w:shd w:val="clear" w:color="auto" w:fill="FEFEFE"/>
          </w:rPr>
          <w:delText>mission</w:delText>
        </w:r>
        <w:r w:rsidR="006D321A" w:rsidDel="0084320C">
          <w:rPr>
            <w:rFonts w:cstheme="minorHAnsi"/>
            <w:color w:val="0A0A0A"/>
            <w:shd w:val="clear" w:color="auto" w:fill="FEFEFE"/>
          </w:rPr>
          <w:delText>s</w:delText>
        </w:r>
        <w:r w:rsidR="009F7440" w:rsidRPr="00C82DA0" w:rsidDel="0084320C">
          <w:rPr>
            <w:rFonts w:cstheme="minorHAnsi"/>
            <w:color w:val="0A0A0A"/>
            <w:shd w:val="clear" w:color="auto" w:fill="FEFEFE"/>
          </w:rPr>
          <w:delText xml:space="preserve"> </w:delText>
        </w:r>
        <w:r w:rsidRPr="00C82DA0" w:rsidDel="0084320C">
          <w:rPr>
            <w:rFonts w:cstheme="minorHAnsi"/>
            <w:color w:val="0A0A0A"/>
            <w:shd w:val="clear" w:color="auto" w:fill="FEFEFE"/>
          </w:rPr>
          <w:delText>of teaching, research, public service, and economic development and, consequently, it warrants particular mention among the obligations of</w:delText>
        </w:r>
        <w:r w:rsidR="0013417A" w:rsidDel="0084320C">
          <w:rPr>
            <w:rFonts w:cstheme="minorHAnsi"/>
            <w:color w:val="0A0A0A"/>
            <w:shd w:val="clear" w:color="auto" w:fill="FEFEFE"/>
          </w:rPr>
          <w:delText xml:space="preserve"> the University's faculty. Non-U</w:delText>
        </w:r>
        <w:r w:rsidRPr="00C82DA0" w:rsidDel="0084320C">
          <w:rPr>
            <w:rFonts w:cstheme="minorHAnsi"/>
            <w:color w:val="0A0A0A"/>
            <w:shd w:val="clear" w:color="auto" w:fill="FEFEFE"/>
          </w:rPr>
          <w:delText xml:space="preserve">niversity teaching by faculty, other than that assigned or approved by the department, likely represents a conflict of commitment. Moreover, outside teaching by faculty, including any form of instruction, whether in the classroom or via distance learning offered by other entities (including for-profit organizations), could be a conflict of interest if it competes with courses offered by the </w:delText>
        </w:r>
        <w:r w:rsidR="00BE74F0" w:rsidDel="0084320C">
          <w:rPr>
            <w:rFonts w:cstheme="minorHAnsi"/>
            <w:color w:val="0A0A0A"/>
            <w:shd w:val="clear" w:color="auto" w:fill="FEFEFE"/>
          </w:rPr>
          <w:delText>U</w:delText>
        </w:r>
        <w:r w:rsidRPr="00C82DA0" w:rsidDel="0084320C">
          <w:rPr>
            <w:rFonts w:cstheme="minorHAnsi"/>
            <w:color w:val="0A0A0A"/>
            <w:shd w:val="clear" w:color="auto" w:fill="FEFEFE"/>
          </w:rPr>
          <w:delText>niversity. With the except</w:delText>
        </w:r>
        <w:r w:rsidR="00B14502" w:rsidDel="0084320C">
          <w:rPr>
            <w:rFonts w:cstheme="minorHAnsi"/>
            <w:color w:val="0A0A0A"/>
            <w:shd w:val="clear" w:color="auto" w:fill="FEFEFE"/>
          </w:rPr>
          <w:delText>ion of occasional guest lecture</w:delText>
        </w:r>
        <w:r w:rsidRPr="00C82DA0" w:rsidDel="0084320C">
          <w:rPr>
            <w:rFonts w:cstheme="minorHAnsi"/>
            <w:color w:val="0A0A0A"/>
            <w:shd w:val="clear" w:color="auto" w:fill="FEFEFE"/>
          </w:rPr>
          <w:delText xml:space="preserve">s or </w:delText>
        </w:r>
        <w:r w:rsidR="00B14502" w:rsidDel="0084320C">
          <w:rPr>
            <w:rFonts w:cstheme="minorHAnsi"/>
            <w:color w:val="0A0A0A"/>
            <w:shd w:val="clear" w:color="auto" w:fill="FEFEFE"/>
          </w:rPr>
          <w:delText>seminars, s</w:delText>
        </w:r>
        <w:r w:rsidRPr="00C82DA0" w:rsidDel="0084320C">
          <w:rPr>
            <w:rFonts w:cstheme="minorHAnsi"/>
            <w:color w:val="0A0A0A"/>
            <w:shd w:val="clear" w:color="auto" w:fill="FEFEFE"/>
          </w:rPr>
          <w:delText>uch teaching is prohibited without pr</w:delText>
        </w:r>
        <w:r w:rsidR="00540B28" w:rsidDel="0084320C">
          <w:rPr>
            <w:rFonts w:cstheme="minorHAnsi"/>
            <w:color w:val="0A0A0A"/>
            <w:shd w:val="clear" w:color="auto" w:fill="FEFEFE"/>
          </w:rPr>
          <w:delText>ior written approval of the UEO</w:delText>
        </w:r>
        <w:r w:rsidR="002D2E04" w:rsidDel="0084320C">
          <w:rPr>
            <w:rFonts w:cstheme="minorHAnsi"/>
            <w:color w:val="0A0A0A"/>
            <w:shd w:val="clear" w:color="auto" w:fill="FEFEFE"/>
          </w:rPr>
          <w:delText>.</w:delText>
        </w:r>
      </w:del>
    </w:p>
    <w:p w14:paraId="1C91B75F" w14:textId="24F6A204" w:rsidR="00E90F7E" w:rsidDel="0084320C" w:rsidRDefault="00E90F7E" w:rsidP="002B20EA">
      <w:pPr>
        <w:spacing w:after="0"/>
        <w:ind w:left="720"/>
        <w:rPr>
          <w:del w:id="356" w:author="Gantz, Sarah" w:date="2023-09-19T13:53:00Z"/>
          <w:rFonts w:cstheme="minorHAnsi"/>
          <w:color w:val="0A0A0A"/>
          <w:shd w:val="clear" w:color="auto" w:fill="FEFEFE"/>
        </w:rPr>
      </w:pPr>
    </w:p>
    <w:p w14:paraId="1D3475EE" w14:textId="66B68EA4" w:rsidR="00E90F7E" w:rsidDel="0084320C" w:rsidRDefault="00E90F7E" w:rsidP="00E90F7E">
      <w:pPr>
        <w:pStyle w:val="ListParagraph"/>
        <w:numPr>
          <w:ilvl w:val="0"/>
          <w:numId w:val="63"/>
        </w:numPr>
        <w:spacing w:after="0"/>
        <w:rPr>
          <w:del w:id="357" w:author="Gantz, Sarah" w:date="2023-09-19T13:53:00Z"/>
          <w:rFonts w:cstheme="minorHAnsi"/>
        </w:rPr>
      </w:pPr>
      <w:del w:id="358" w:author="Gantz, Sarah" w:date="2023-09-19T13:53:00Z">
        <w:r w:rsidRPr="00E90F7E" w:rsidDel="0084320C">
          <w:rPr>
            <w:rFonts w:cstheme="minorHAnsi"/>
          </w:rPr>
          <w:delText>Research</w:delText>
        </w:r>
      </w:del>
    </w:p>
    <w:p w14:paraId="009CEAB4" w14:textId="343D1B6E" w:rsidR="00E90F7E" w:rsidRPr="00E90F7E" w:rsidDel="0084320C" w:rsidRDefault="00E90F7E" w:rsidP="00E90F7E">
      <w:pPr>
        <w:pStyle w:val="ListParagraph"/>
        <w:spacing w:after="0"/>
        <w:rPr>
          <w:del w:id="359" w:author="Gantz, Sarah" w:date="2023-09-19T13:53:00Z"/>
          <w:rFonts w:cstheme="minorHAnsi"/>
        </w:rPr>
      </w:pPr>
      <w:del w:id="360" w:author="Gantz, Sarah" w:date="2023-09-19T13:53:00Z">
        <w:r w:rsidRPr="00E90F7E" w:rsidDel="0084320C">
          <w:rPr>
            <w:rFonts w:cstheme="minorHAnsi"/>
          </w:rPr>
          <w:delText>Without prior written approval</w:delText>
        </w:r>
        <w:r w:rsidR="00A85AF8" w:rsidDel="0084320C">
          <w:rPr>
            <w:rFonts w:cstheme="minorHAnsi"/>
          </w:rPr>
          <w:delText xml:space="preserve"> from the UEO</w:delText>
        </w:r>
        <w:r w:rsidRPr="00E90F7E" w:rsidDel="0084320C">
          <w:rPr>
            <w:rFonts w:cstheme="minorHAnsi"/>
          </w:rPr>
          <w:delText>, it is improper for an academic staff member</w:delText>
        </w:r>
        <w:r w:rsidR="009429F9" w:rsidDel="0084320C">
          <w:rPr>
            <w:rFonts w:cstheme="minorHAnsi"/>
          </w:rPr>
          <w:delText xml:space="preserve"> </w:delText>
        </w:r>
        <w:r w:rsidRPr="00E90F7E" w:rsidDel="0084320C">
          <w:rPr>
            <w:rFonts w:cstheme="minorHAnsi"/>
          </w:rPr>
          <w:delText xml:space="preserve">to divert to external entities or other institutions opportunities for research support that could have been obtained on behalf of the </w:delText>
        </w:r>
        <w:r w:rsidR="008D3690" w:rsidDel="0084320C">
          <w:rPr>
            <w:rFonts w:cstheme="minorHAnsi"/>
          </w:rPr>
          <w:delText>U</w:delText>
        </w:r>
        <w:r w:rsidR="008D3690" w:rsidRPr="00E90F7E" w:rsidDel="0084320C">
          <w:rPr>
            <w:rFonts w:cstheme="minorHAnsi"/>
          </w:rPr>
          <w:delText>niversity</w:delText>
        </w:r>
        <w:r w:rsidRPr="00E90F7E" w:rsidDel="0084320C">
          <w:rPr>
            <w:rFonts w:cstheme="minorHAnsi"/>
          </w:rPr>
          <w:delText>.</w:delText>
        </w:r>
      </w:del>
    </w:p>
    <w:p w14:paraId="1EE4BA8F" w14:textId="27521B70" w:rsidR="00FC70D2" w:rsidDel="0084320C" w:rsidRDefault="00FC70D2" w:rsidP="002B20EA">
      <w:pPr>
        <w:spacing w:after="0"/>
        <w:rPr>
          <w:del w:id="361" w:author="Gantz, Sarah" w:date="2023-09-19T13:53:00Z"/>
          <w:rFonts w:cstheme="minorHAnsi"/>
          <w:b/>
        </w:rPr>
      </w:pPr>
    </w:p>
    <w:p w14:paraId="47D5B825" w14:textId="4DD8C75B" w:rsidR="00FC70D2" w:rsidRPr="00A01CE0" w:rsidDel="0084320C" w:rsidRDefault="00FC70D2" w:rsidP="00A01CE0">
      <w:pPr>
        <w:pStyle w:val="ListParagraph"/>
        <w:numPr>
          <w:ilvl w:val="0"/>
          <w:numId w:val="63"/>
        </w:numPr>
        <w:spacing w:after="0"/>
        <w:rPr>
          <w:del w:id="362" w:author="Gantz, Sarah" w:date="2023-09-19T13:53:00Z"/>
          <w:rFonts w:cstheme="minorHAnsi"/>
        </w:rPr>
      </w:pPr>
      <w:del w:id="363" w:author="Gantz, Sarah" w:date="2023-09-19T13:53:00Z">
        <w:r w:rsidRPr="00A01CE0" w:rsidDel="0084320C">
          <w:rPr>
            <w:rFonts w:cstheme="minorHAnsi"/>
          </w:rPr>
          <w:delText xml:space="preserve">Vendor Relationship between </w:delText>
        </w:r>
        <w:r w:rsidR="00326D4E" w:rsidDel="0084320C">
          <w:rPr>
            <w:rFonts w:cstheme="minorHAnsi"/>
          </w:rPr>
          <w:delText>an</w:delText>
        </w:r>
        <w:r w:rsidR="00561417" w:rsidRPr="00A01CE0" w:rsidDel="0084320C">
          <w:rPr>
            <w:rFonts w:cstheme="minorHAnsi"/>
          </w:rPr>
          <w:delText xml:space="preserve"> </w:delText>
        </w:r>
        <w:r w:rsidRPr="00A01CE0" w:rsidDel="0084320C">
          <w:rPr>
            <w:rFonts w:cstheme="minorHAnsi"/>
          </w:rPr>
          <w:delText>Entity and the University</w:delText>
        </w:r>
      </w:del>
    </w:p>
    <w:p w14:paraId="6D06519F" w14:textId="1AC463B9" w:rsidR="00FC70D2" w:rsidDel="0084320C" w:rsidRDefault="00FC70D2" w:rsidP="002B20EA">
      <w:pPr>
        <w:spacing w:after="0"/>
        <w:ind w:left="720"/>
        <w:rPr>
          <w:del w:id="364" w:author="Gantz, Sarah" w:date="2023-09-19T13:53:00Z"/>
          <w:rFonts w:cstheme="minorHAnsi"/>
        </w:rPr>
      </w:pPr>
      <w:del w:id="365" w:author="Gantz, Sarah" w:date="2023-09-19T13:53:00Z">
        <w:r w:rsidDel="0084320C">
          <w:rPr>
            <w:rFonts w:cstheme="minorHAnsi"/>
          </w:rPr>
          <w:delText>The</w:delText>
        </w:r>
        <w:r w:rsidRPr="000F29A2" w:rsidDel="0084320C">
          <w:rPr>
            <w:rFonts w:cstheme="minorHAnsi"/>
          </w:rPr>
          <w:delText xml:space="preserve"> </w:delText>
        </w:r>
        <w:r w:rsidDel="0084320C">
          <w:rPr>
            <w:rFonts w:cstheme="minorHAnsi"/>
          </w:rPr>
          <w:delText>Office of Business and Financial Services</w:delText>
        </w:r>
        <w:r w:rsidRPr="000F29A2" w:rsidDel="0084320C">
          <w:rPr>
            <w:rFonts w:cstheme="minorHAnsi"/>
          </w:rPr>
          <w:delText xml:space="preserve"> </w:delText>
        </w:r>
        <w:r w:rsidDel="0084320C">
          <w:rPr>
            <w:rFonts w:cstheme="minorHAnsi"/>
          </w:rPr>
          <w:delText>will review</w:delText>
        </w:r>
        <w:r w:rsidRPr="000F29A2" w:rsidDel="0084320C">
          <w:rPr>
            <w:rFonts w:cstheme="minorHAnsi"/>
          </w:rPr>
          <w:delText xml:space="preserve"> information disclosed by </w:delText>
        </w:r>
        <w:r w:rsidDel="0084320C">
          <w:rPr>
            <w:rFonts w:cstheme="minorHAnsi"/>
          </w:rPr>
          <w:delText>academic staff members</w:delText>
        </w:r>
        <w:r w:rsidRPr="000F29A2" w:rsidDel="0084320C">
          <w:rPr>
            <w:rFonts w:cstheme="minorHAnsi"/>
          </w:rPr>
          <w:delText xml:space="preserve"> under the </w:delText>
        </w:r>
        <w:r w:rsidR="00AE4E9B" w:rsidDel="0084320C">
          <w:rPr>
            <w:rFonts w:cstheme="minorHAnsi"/>
          </w:rPr>
          <w:delText>RNUA</w:delText>
        </w:r>
        <w:r w:rsidRPr="000F29A2" w:rsidDel="0084320C">
          <w:rPr>
            <w:rFonts w:cstheme="minorHAnsi"/>
          </w:rPr>
          <w:delText xml:space="preserve"> process as well as financial information disclosed by vendors in accordance with Sections 50-13 and 50-35 of the Procurement Code to determine if a prohibited or potential </w:delText>
        </w:r>
        <w:r w:rsidDel="0084320C">
          <w:rPr>
            <w:rFonts w:cstheme="minorHAnsi"/>
          </w:rPr>
          <w:delText xml:space="preserve">procurement </w:delText>
        </w:r>
        <w:r w:rsidRPr="000F29A2" w:rsidDel="0084320C">
          <w:rPr>
            <w:rFonts w:cstheme="minorHAnsi"/>
          </w:rPr>
          <w:delText>conflict of interest exists.</w:delText>
        </w:r>
        <w:r w:rsidDel="0084320C">
          <w:rPr>
            <w:rFonts w:cstheme="minorHAnsi"/>
          </w:rPr>
          <w:delText xml:space="preserve">  </w:delText>
        </w:r>
      </w:del>
    </w:p>
    <w:p w14:paraId="267631C1" w14:textId="7B325E23" w:rsidR="00AE4E9B" w:rsidDel="0084320C" w:rsidRDefault="00AE4E9B" w:rsidP="002B20EA">
      <w:pPr>
        <w:spacing w:after="0"/>
        <w:ind w:left="720"/>
        <w:rPr>
          <w:del w:id="366" w:author="Gantz, Sarah" w:date="2023-09-19T13:53:00Z"/>
          <w:rFonts w:cstheme="minorHAnsi"/>
        </w:rPr>
      </w:pPr>
    </w:p>
    <w:p w14:paraId="1F5F8FA8" w14:textId="2E996AF1" w:rsidR="00FC70D2" w:rsidDel="0084320C" w:rsidRDefault="00FC70D2" w:rsidP="002B20EA">
      <w:pPr>
        <w:spacing w:after="0"/>
        <w:ind w:left="720"/>
        <w:rPr>
          <w:del w:id="367" w:author="Gantz, Sarah" w:date="2023-09-19T13:53:00Z"/>
          <w:rFonts w:cstheme="minorHAnsi"/>
        </w:rPr>
      </w:pPr>
      <w:del w:id="368" w:author="Gantz, Sarah" w:date="2023-09-19T13:53:00Z">
        <w:r w:rsidRPr="00742B69" w:rsidDel="0084320C">
          <w:rPr>
            <w:rFonts w:cstheme="minorHAnsi"/>
          </w:rPr>
          <w:delText xml:space="preserve">A proposed purchase of services or supplies from a vendor with either a prohibited or a potential conflict of interest must comply with the University of Illinois System’s internal review procedures and the review process defined in the </w:delText>
        </w:r>
        <w:r w:rsidDel="0084320C">
          <w:rPr>
            <w:rFonts w:cstheme="minorHAnsi"/>
          </w:rPr>
          <w:delText xml:space="preserve">Illinois </w:delText>
        </w:r>
        <w:r w:rsidRPr="00742B69" w:rsidDel="0084320C">
          <w:rPr>
            <w:rFonts w:cstheme="minorHAnsi"/>
          </w:rPr>
          <w:delText>Procurement Code.</w:delText>
        </w:r>
        <w:r w:rsidDel="0084320C">
          <w:rPr>
            <w:rFonts w:cstheme="minorHAnsi"/>
          </w:rPr>
          <w:delText xml:space="preserve"> </w:delText>
        </w:r>
      </w:del>
    </w:p>
    <w:p w14:paraId="3016F201" w14:textId="6624CDF1" w:rsidR="00FC70D2" w:rsidDel="0084320C" w:rsidRDefault="00FC70D2" w:rsidP="002B20EA">
      <w:pPr>
        <w:spacing w:after="0"/>
        <w:ind w:left="720"/>
        <w:rPr>
          <w:del w:id="369" w:author="Gantz, Sarah" w:date="2023-09-19T13:53:00Z"/>
          <w:rFonts w:cstheme="minorHAnsi"/>
        </w:rPr>
      </w:pPr>
      <w:del w:id="370" w:author="Gantz, Sarah" w:date="2023-09-19T13:53:00Z">
        <w:r w:rsidRPr="00742B69" w:rsidDel="0084320C">
          <w:rPr>
            <w:rFonts w:cstheme="minorHAnsi"/>
          </w:rPr>
          <w:delText>The University of Illinois System will cooperate with the review process conducted by the Procurement Policy Board and the Executive Ethics Commission as defined</w:delText>
        </w:r>
        <w:r w:rsidR="00AE4E9B" w:rsidDel="0084320C">
          <w:rPr>
            <w:rFonts w:cstheme="minorHAnsi"/>
          </w:rPr>
          <w:delText xml:space="preserve"> in the Procurement Code and the Procurement Rules of the Chief Procurement Officer for Public Institutions of Higher Education</w:delText>
        </w:r>
        <w:r w:rsidRPr="00742B69" w:rsidDel="0084320C">
          <w:rPr>
            <w:rFonts w:cstheme="minorHAnsi"/>
          </w:rPr>
          <w:delText>.</w:delText>
        </w:r>
      </w:del>
    </w:p>
    <w:p w14:paraId="7B4EDF42" w14:textId="0A7627B1" w:rsidR="00FC70D2" w:rsidDel="0084320C" w:rsidRDefault="00FC70D2" w:rsidP="002B20EA">
      <w:pPr>
        <w:spacing w:after="0"/>
        <w:ind w:firstLine="720"/>
        <w:rPr>
          <w:del w:id="371" w:author="Gantz, Sarah" w:date="2023-09-19T13:53:00Z"/>
          <w:rFonts w:cstheme="minorHAnsi"/>
        </w:rPr>
      </w:pPr>
      <w:del w:id="372" w:author="Gantz, Sarah" w:date="2023-09-19T13:53:00Z">
        <w:r w:rsidRPr="00C82DA0" w:rsidDel="0084320C">
          <w:rPr>
            <w:rFonts w:cstheme="minorHAnsi"/>
            <w:i/>
          </w:rPr>
          <w:delText xml:space="preserve">See </w:delText>
        </w:r>
        <w:r w:rsidR="0084320C" w:rsidDel="0084320C">
          <w:fldChar w:fldCharType="begin"/>
        </w:r>
        <w:r w:rsidR="0084320C" w:rsidDel="0084320C">
          <w:delInstrText>HYPERLINK "https://www.obfs.uillinois.edu/cms/One.aspx?portalId=77176&amp;pageId=764851"</w:delInstrText>
        </w:r>
        <w:r w:rsidR="0084320C" w:rsidDel="0084320C">
          <w:fldChar w:fldCharType="separate"/>
        </w:r>
        <w:r w:rsidRPr="00C82DA0" w:rsidDel="0084320C">
          <w:rPr>
            <w:rStyle w:val="Hyperlink"/>
            <w:rFonts w:cstheme="minorHAnsi"/>
            <w:i/>
          </w:rPr>
          <w:delText>OBFS Policy and Procedure Manual Section 7.7 Procurement Conflicts of Interest</w:delText>
        </w:r>
        <w:r w:rsidR="0084320C" w:rsidDel="0084320C">
          <w:rPr>
            <w:rStyle w:val="Hyperlink"/>
            <w:rFonts w:cstheme="minorHAnsi"/>
            <w:i/>
          </w:rPr>
          <w:fldChar w:fldCharType="end"/>
        </w:r>
        <w:r w:rsidR="009429F9" w:rsidDel="0084320C">
          <w:rPr>
            <w:rStyle w:val="Hyperlink"/>
            <w:rFonts w:cstheme="minorHAnsi"/>
            <w:i/>
          </w:rPr>
          <w:delText>.</w:delText>
        </w:r>
      </w:del>
    </w:p>
    <w:p w14:paraId="1BD7F172" w14:textId="71DD66A6" w:rsidR="00FC70D2" w:rsidDel="0084320C" w:rsidRDefault="00FC70D2" w:rsidP="002B20EA">
      <w:pPr>
        <w:spacing w:after="0"/>
        <w:rPr>
          <w:del w:id="373" w:author="Gantz, Sarah" w:date="2023-09-19T13:53:00Z"/>
          <w:rFonts w:cstheme="minorHAnsi"/>
          <w:b/>
        </w:rPr>
      </w:pPr>
    </w:p>
    <w:p w14:paraId="46566FAA" w14:textId="61FB1847" w:rsidR="00FC70D2" w:rsidRPr="00AE4E9B" w:rsidDel="0084320C" w:rsidRDefault="00FC70D2" w:rsidP="00A01CE0">
      <w:pPr>
        <w:pStyle w:val="ListParagraph"/>
        <w:numPr>
          <w:ilvl w:val="0"/>
          <w:numId w:val="63"/>
        </w:numPr>
        <w:spacing w:after="0"/>
        <w:rPr>
          <w:del w:id="374" w:author="Gantz, Sarah" w:date="2023-09-19T13:53:00Z"/>
          <w:rFonts w:cstheme="minorHAnsi"/>
        </w:rPr>
      </w:pPr>
      <w:del w:id="375" w:author="Gantz, Sarah" w:date="2023-09-19T13:53:00Z">
        <w:r w:rsidRPr="00AE4E9B" w:rsidDel="0084320C">
          <w:rPr>
            <w:rFonts w:cstheme="minorHAnsi"/>
          </w:rPr>
          <w:delText xml:space="preserve">Involvement of University of Illinois </w:delText>
        </w:r>
        <w:r w:rsidR="00BD29A9" w:rsidDel="0084320C">
          <w:rPr>
            <w:rFonts w:cstheme="minorHAnsi"/>
          </w:rPr>
          <w:delText xml:space="preserve">System </w:delText>
        </w:r>
        <w:r w:rsidRPr="00AE4E9B" w:rsidDel="0084320C">
          <w:rPr>
            <w:rFonts w:cstheme="minorHAnsi"/>
          </w:rPr>
          <w:delText>Students and Staff</w:delText>
        </w:r>
      </w:del>
    </w:p>
    <w:p w14:paraId="7D06B102" w14:textId="23DC9600" w:rsidR="00E0593C" w:rsidDel="0084320C" w:rsidRDefault="00FC70D2" w:rsidP="002D2E04">
      <w:pPr>
        <w:pStyle w:val="ListParagraph"/>
        <w:spacing w:after="0"/>
        <w:rPr>
          <w:del w:id="376" w:author="Gantz, Sarah" w:date="2023-09-19T13:53:00Z"/>
          <w:rFonts w:cstheme="minorHAnsi"/>
        </w:rPr>
      </w:pPr>
      <w:del w:id="377" w:author="Gantz, Sarah" w:date="2023-09-19T13:53:00Z">
        <w:r w:rsidRPr="000F29A2" w:rsidDel="0084320C">
          <w:rPr>
            <w:rFonts w:cstheme="minorHAnsi"/>
          </w:rPr>
          <w:lastRenderedPageBreak/>
          <w:delText xml:space="preserve">University students or </w:delText>
        </w:r>
        <w:r w:rsidR="007D5927" w:rsidDel="0084320C">
          <w:rPr>
            <w:rFonts w:cstheme="minorHAnsi"/>
          </w:rPr>
          <w:delText>staff</w:delText>
        </w:r>
        <w:r w:rsidRPr="000F29A2" w:rsidDel="0084320C">
          <w:rPr>
            <w:rFonts w:cstheme="minorHAnsi"/>
          </w:rPr>
          <w:delText xml:space="preserve"> may benefit from involvement in the </w:delText>
        </w:r>
        <w:r w:rsidR="0013417A" w:rsidDel="0084320C">
          <w:rPr>
            <w:rFonts w:cstheme="minorHAnsi"/>
          </w:rPr>
          <w:delText>non-U</w:delText>
        </w:r>
        <w:r w:rsidR="00027CFB" w:rsidDel="0084320C">
          <w:rPr>
            <w:rFonts w:cstheme="minorHAnsi"/>
          </w:rPr>
          <w:delText>niversity</w:delText>
        </w:r>
        <w:r w:rsidRPr="000F29A2" w:rsidDel="0084320C">
          <w:rPr>
            <w:rFonts w:cstheme="minorHAnsi"/>
          </w:rPr>
          <w:delText xml:space="preserve"> activities of an academic staff member. </w:delText>
        </w:r>
        <w:r w:rsidR="00EF7225" w:rsidDel="0084320C">
          <w:rPr>
            <w:rFonts w:cstheme="minorHAnsi"/>
          </w:rPr>
          <w:delText>However,</w:delText>
        </w:r>
        <w:r w:rsidR="00EF7225" w:rsidRPr="00E90F7E" w:rsidDel="0084320C">
          <w:rPr>
            <w:rFonts w:cstheme="minorHAnsi"/>
          </w:rPr>
          <w:delText xml:space="preserve"> the educational experience of the university's students and postdoctoral fellows should not be diminished or impeded in any way; neither they nor other academic staff members should be diverted from their primary educational objectives</w:delText>
        </w:r>
        <w:r w:rsidR="00EF7225" w:rsidDel="0084320C">
          <w:rPr>
            <w:rFonts w:cstheme="minorHAnsi"/>
          </w:rPr>
          <w:delText>.</w:delText>
        </w:r>
        <w:r w:rsidR="00EF7225" w:rsidRPr="00E90F7E" w:rsidDel="0084320C">
          <w:rPr>
            <w:rFonts w:cstheme="minorHAnsi"/>
          </w:rPr>
          <w:delText xml:space="preserve"> </w:delText>
        </w:r>
        <w:r w:rsidR="00EF7225" w:rsidDel="0084320C">
          <w:rPr>
            <w:rFonts w:cstheme="minorHAnsi"/>
          </w:rPr>
          <w:delText>S</w:delText>
        </w:r>
        <w:r w:rsidRPr="000F29A2" w:rsidDel="0084320C">
          <w:rPr>
            <w:rFonts w:cstheme="minorHAnsi"/>
          </w:rPr>
          <w:delText xml:space="preserve">uch involvement must be disclosed by the academic staff member and must be approved in writing by the UEO </w:delText>
        </w:r>
        <w:r w:rsidR="00E90F7E" w:rsidDel="0084320C">
          <w:rPr>
            <w:rFonts w:cstheme="minorHAnsi"/>
          </w:rPr>
          <w:delText xml:space="preserve">prior to </w:delText>
        </w:r>
        <w:r w:rsidR="00E90F7E" w:rsidRPr="002D2E04" w:rsidDel="0084320C">
          <w:rPr>
            <w:rFonts w:cstheme="minorHAnsi"/>
          </w:rPr>
          <w:delText>the involvement of the students or staff</w:delText>
        </w:r>
        <w:r w:rsidRPr="002D2E04" w:rsidDel="0084320C">
          <w:rPr>
            <w:rFonts w:cstheme="minorHAnsi"/>
          </w:rPr>
          <w:delText>.</w:delText>
        </w:r>
        <w:r w:rsidR="002D2E04" w:rsidDel="0084320C">
          <w:rPr>
            <w:rFonts w:cstheme="minorHAnsi"/>
          </w:rPr>
          <w:delText xml:space="preserve"> </w:delText>
        </w:r>
        <w:r w:rsidRPr="002D2E04" w:rsidDel="0084320C">
          <w:rPr>
            <w:rFonts w:cstheme="minorHAnsi"/>
          </w:rPr>
          <w:delText>The UEO</w:delText>
        </w:r>
        <w:r w:rsidRPr="000F29A2" w:rsidDel="0084320C">
          <w:rPr>
            <w:rFonts w:cstheme="minorHAnsi"/>
          </w:rPr>
          <w:delText xml:space="preserve"> shall implement mechanisms to prevent the exploitation of others and any unreasonable interference with others' U</w:delText>
        </w:r>
        <w:r w:rsidRPr="00F23CAE" w:rsidDel="0084320C">
          <w:rPr>
            <w:rFonts w:cstheme="minorHAnsi"/>
          </w:rPr>
          <w:delText xml:space="preserve">niversity duties and responsibilities. This may include providing independent advisory oversight by faculty members not involved in the particular </w:delText>
        </w:r>
        <w:r w:rsidR="00027CFB" w:rsidDel="0084320C">
          <w:rPr>
            <w:rFonts w:cstheme="minorHAnsi"/>
          </w:rPr>
          <w:delText>non-</w:delText>
        </w:r>
        <w:r w:rsidR="0013417A" w:rsidDel="0084320C">
          <w:rPr>
            <w:rFonts w:cstheme="minorHAnsi"/>
          </w:rPr>
          <w:delText>U</w:delText>
        </w:r>
        <w:r w:rsidR="00027CFB" w:rsidDel="0084320C">
          <w:rPr>
            <w:rFonts w:cstheme="minorHAnsi"/>
          </w:rPr>
          <w:delText>niversity</w:delText>
        </w:r>
        <w:r w:rsidRPr="00F23CAE" w:rsidDel="0084320C">
          <w:rPr>
            <w:rFonts w:cstheme="minorHAnsi"/>
          </w:rPr>
          <w:delText xml:space="preserve"> activity for students as they engage in course, thesis, or research work. Care must also be taken when an academic staff member could be prejudiced in judging other staff in issues of rank, compensation, and tenure as a result of mutual involvement in outside activities. The UEO may need to implement appropriate monitoring mechanisms.</w:delText>
        </w:r>
        <w:r w:rsidR="00815D20" w:rsidDel="0084320C">
          <w:rPr>
            <w:rFonts w:cstheme="minorHAnsi"/>
          </w:rPr>
          <w:delText xml:space="preserve"> </w:delText>
        </w:r>
        <w:r w:rsidR="002D2E04" w:rsidRPr="00C70798" w:rsidDel="0084320C">
          <w:rPr>
            <w:rFonts w:cstheme="minorHAnsi"/>
            <w:color w:val="0A0A0A"/>
            <w:shd w:val="clear" w:color="auto" w:fill="FEFEFE"/>
          </w:rPr>
          <w:delText xml:space="preserve">Students and staff involved in </w:delText>
        </w:r>
        <w:r w:rsidR="002D2E04" w:rsidDel="0084320C">
          <w:rPr>
            <w:rFonts w:cstheme="minorHAnsi"/>
            <w:color w:val="0A0A0A"/>
            <w:shd w:val="clear" w:color="auto" w:fill="FEFEFE"/>
          </w:rPr>
          <w:delText>an academic staff member’s</w:delText>
        </w:r>
        <w:r w:rsidR="002D2E04" w:rsidRPr="00C70798" w:rsidDel="0084320C">
          <w:rPr>
            <w:rFonts w:cstheme="minorHAnsi"/>
            <w:color w:val="0A0A0A"/>
            <w:shd w:val="clear" w:color="auto" w:fill="FEFEFE"/>
          </w:rPr>
          <w:delText xml:space="preserve"> </w:delText>
        </w:r>
        <w:r w:rsidR="002D2E04" w:rsidDel="0084320C">
          <w:rPr>
            <w:rFonts w:cstheme="minorHAnsi"/>
            <w:color w:val="0A0A0A"/>
            <w:shd w:val="clear" w:color="auto" w:fill="FEFEFE"/>
          </w:rPr>
          <w:delText>non-University</w:delText>
        </w:r>
        <w:r w:rsidR="002D2E04" w:rsidRPr="00C70798" w:rsidDel="0084320C">
          <w:rPr>
            <w:rFonts w:cstheme="minorHAnsi"/>
            <w:color w:val="0A0A0A"/>
            <w:shd w:val="clear" w:color="auto" w:fill="FEFEFE"/>
          </w:rPr>
          <w:delText xml:space="preserve"> activities shall </w:delText>
        </w:r>
        <w:r w:rsidR="002D2E04" w:rsidDel="0084320C">
          <w:rPr>
            <w:rFonts w:cstheme="minorHAnsi"/>
            <w:color w:val="0A0A0A"/>
            <w:shd w:val="clear" w:color="auto" w:fill="FEFEFE"/>
          </w:rPr>
          <w:delText>receive written notice</w:delText>
        </w:r>
        <w:r w:rsidR="002D2E04" w:rsidRPr="00C70798" w:rsidDel="0084320C">
          <w:rPr>
            <w:rFonts w:cstheme="minorHAnsi"/>
            <w:color w:val="0A0A0A"/>
            <w:shd w:val="clear" w:color="auto" w:fill="FEFEFE"/>
          </w:rPr>
          <w:delText xml:space="preserve"> of the circumstances, university policy regarding these activities, and the management mechanisms implemented by the academic staff member and the UEO.</w:delText>
        </w:r>
      </w:del>
    </w:p>
    <w:p w14:paraId="04C19B48" w14:textId="6073499A" w:rsidR="00E0593C" w:rsidDel="0084320C" w:rsidRDefault="00E0593C" w:rsidP="002D2E04">
      <w:pPr>
        <w:pStyle w:val="ListParagraph"/>
        <w:spacing w:after="0"/>
        <w:rPr>
          <w:del w:id="378" w:author="Gantz, Sarah" w:date="2023-09-19T13:53:00Z"/>
          <w:rFonts w:cstheme="minorHAnsi"/>
        </w:rPr>
      </w:pPr>
    </w:p>
    <w:p w14:paraId="126ECEE2" w14:textId="1C64A875" w:rsidR="00FC70D2" w:rsidRPr="00AE4E9B" w:rsidDel="0084320C" w:rsidRDefault="00FC70D2" w:rsidP="00E0593C">
      <w:pPr>
        <w:pStyle w:val="ListParagraph"/>
        <w:numPr>
          <w:ilvl w:val="0"/>
          <w:numId w:val="63"/>
        </w:numPr>
        <w:spacing w:after="0"/>
        <w:rPr>
          <w:del w:id="379" w:author="Gantz, Sarah" w:date="2023-09-19T13:53:00Z"/>
          <w:rFonts w:cstheme="minorHAnsi"/>
        </w:rPr>
      </w:pPr>
      <w:del w:id="380" w:author="Gantz, Sarah" w:date="2023-09-19T13:53:00Z">
        <w:r w:rsidRPr="00AE4E9B" w:rsidDel="0084320C">
          <w:rPr>
            <w:rFonts w:cstheme="minorHAnsi"/>
          </w:rPr>
          <w:delText xml:space="preserve">Use of University Resources </w:delText>
        </w:r>
      </w:del>
    </w:p>
    <w:p w14:paraId="400370A5" w14:textId="1A3C6818" w:rsidR="003F0F78" w:rsidRPr="00DD74A1" w:rsidDel="0084320C" w:rsidRDefault="003F0F78" w:rsidP="00326D4E">
      <w:pPr>
        <w:pStyle w:val="ListParagraph"/>
        <w:numPr>
          <w:ilvl w:val="0"/>
          <w:numId w:val="58"/>
        </w:numPr>
        <w:spacing w:after="0"/>
        <w:rPr>
          <w:del w:id="381" w:author="Gantz, Sarah" w:date="2023-09-19T13:53:00Z"/>
          <w:rFonts w:cstheme="minorHAnsi"/>
        </w:rPr>
      </w:pPr>
      <w:del w:id="382" w:author="Gantz, Sarah" w:date="2023-09-19T13:53:00Z">
        <w:r w:rsidRPr="00DD74A1" w:rsidDel="0084320C">
          <w:rPr>
            <w:rFonts w:cstheme="minorHAnsi"/>
          </w:rPr>
          <w:delText xml:space="preserve">Academic staff may not use University </w:delText>
        </w:r>
        <w:r w:rsidR="00B72A92" w:rsidRPr="00DD74A1" w:rsidDel="0084320C">
          <w:rPr>
            <w:rFonts w:cstheme="minorHAnsi"/>
          </w:rPr>
          <w:delText xml:space="preserve">funds or </w:delText>
        </w:r>
        <w:r w:rsidRPr="00DD74A1" w:rsidDel="0084320C">
          <w:rPr>
            <w:rFonts w:cstheme="minorHAnsi"/>
          </w:rPr>
          <w:delText xml:space="preserve">resources, including equipment, supplies, space, and intellectual property, in </w:delText>
        </w:r>
        <w:r w:rsidR="0013417A" w:rsidRPr="00DD74A1" w:rsidDel="0084320C">
          <w:rPr>
            <w:rFonts w:cstheme="minorHAnsi"/>
          </w:rPr>
          <w:delText>non-U</w:delText>
        </w:r>
        <w:r w:rsidR="00027CFB" w:rsidRPr="00DD74A1" w:rsidDel="0084320C">
          <w:rPr>
            <w:rFonts w:cstheme="minorHAnsi"/>
          </w:rPr>
          <w:delText>niversity</w:delText>
        </w:r>
        <w:r w:rsidRPr="00DD74A1" w:rsidDel="0084320C">
          <w:rPr>
            <w:rFonts w:cstheme="minorHAnsi"/>
          </w:rPr>
          <w:delText xml:space="preserve"> activities unless explicitly approved in writing by the University official responsible for managing the resources. </w:delText>
        </w:r>
      </w:del>
    </w:p>
    <w:p w14:paraId="5F053ACA" w14:textId="1E9F334C" w:rsidR="0048013D" w:rsidDel="0084320C" w:rsidRDefault="0048013D" w:rsidP="002B20EA">
      <w:pPr>
        <w:pStyle w:val="ListParagraph"/>
        <w:numPr>
          <w:ilvl w:val="0"/>
          <w:numId w:val="58"/>
        </w:numPr>
        <w:spacing w:after="0"/>
        <w:rPr>
          <w:del w:id="383" w:author="Gantz, Sarah" w:date="2023-09-19T13:53:00Z"/>
          <w:rFonts w:cstheme="minorHAnsi"/>
        </w:rPr>
      </w:pPr>
      <w:del w:id="384" w:author="Gantz, Sarah" w:date="2023-09-19T13:53:00Z">
        <w:r w:rsidRPr="002B20EA" w:rsidDel="0084320C">
          <w:rPr>
            <w:rFonts w:cstheme="minorHAnsi"/>
          </w:rPr>
          <w:delText xml:space="preserve">Academic staff engaging in </w:delText>
        </w:r>
        <w:r w:rsidR="0013417A" w:rsidDel="0084320C">
          <w:rPr>
            <w:rFonts w:cstheme="minorHAnsi"/>
          </w:rPr>
          <w:delText>non-U</w:delText>
        </w:r>
        <w:r w:rsidR="00027CFB" w:rsidDel="0084320C">
          <w:rPr>
            <w:rFonts w:cstheme="minorHAnsi"/>
          </w:rPr>
          <w:delText>niversity</w:delText>
        </w:r>
        <w:r w:rsidRPr="002B20EA" w:rsidDel="0084320C">
          <w:rPr>
            <w:rFonts w:cstheme="minorHAnsi"/>
          </w:rPr>
          <w:delText xml:space="preserve"> activities are allowed to use their University affiliation for identification purposes only.</w:delText>
        </w:r>
      </w:del>
    </w:p>
    <w:p w14:paraId="66AD30D8" w14:textId="5C7FB623" w:rsidR="0043639A" w:rsidDel="0084320C" w:rsidRDefault="0043639A" w:rsidP="0043639A">
      <w:pPr>
        <w:pStyle w:val="ListParagraph"/>
        <w:spacing w:after="0"/>
        <w:rPr>
          <w:del w:id="385" w:author="Gantz, Sarah" w:date="2023-09-19T13:53:00Z"/>
          <w:rFonts w:cstheme="minorHAnsi"/>
        </w:rPr>
      </w:pPr>
    </w:p>
    <w:p w14:paraId="1D37CA07" w14:textId="2A8D461C" w:rsidR="0043639A" w:rsidDel="0084320C" w:rsidRDefault="0043639A" w:rsidP="0043639A">
      <w:pPr>
        <w:pStyle w:val="ListParagraph"/>
        <w:numPr>
          <w:ilvl w:val="0"/>
          <w:numId w:val="63"/>
        </w:numPr>
        <w:spacing w:after="0"/>
        <w:rPr>
          <w:del w:id="386" w:author="Gantz, Sarah" w:date="2023-09-19T13:53:00Z"/>
          <w:rFonts w:cstheme="minorHAnsi"/>
        </w:rPr>
      </w:pPr>
      <w:del w:id="387" w:author="Gantz, Sarah" w:date="2023-09-19T13:53:00Z">
        <w:r w:rsidDel="0084320C">
          <w:rPr>
            <w:rFonts w:cstheme="minorHAnsi"/>
          </w:rPr>
          <w:delText xml:space="preserve">Gifts in Support of </w:delText>
        </w:r>
        <w:r w:rsidR="0081056E" w:rsidDel="0084320C">
          <w:rPr>
            <w:rFonts w:cstheme="minorHAnsi"/>
          </w:rPr>
          <w:delText>an Academic Staff Member’s</w:delText>
        </w:r>
        <w:r w:rsidDel="0084320C">
          <w:rPr>
            <w:rFonts w:cstheme="minorHAnsi"/>
          </w:rPr>
          <w:delText xml:space="preserve"> Program</w:delText>
        </w:r>
      </w:del>
    </w:p>
    <w:p w14:paraId="004E362E" w14:textId="3FA59B89" w:rsidR="0043639A" w:rsidDel="0084320C" w:rsidRDefault="0043639A" w:rsidP="0043639A">
      <w:pPr>
        <w:spacing w:after="0"/>
        <w:ind w:left="720"/>
        <w:rPr>
          <w:del w:id="388" w:author="Gantz, Sarah" w:date="2023-09-19T13:53:00Z"/>
          <w:rFonts w:cstheme="minorHAnsi"/>
        </w:rPr>
      </w:pPr>
      <w:del w:id="389" w:author="Gantz, Sarah" w:date="2023-09-19T13:53:00Z">
        <w:r w:rsidDel="0084320C">
          <w:rPr>
            <w:rFonts w:cstheme="minorHAnsi"/>
          </w:rPr>
          <w:delText>Academic staff may make gifts to the university i</w:delText>
        </w:r>
        <w:r w:rsidR="0007397D" w:rsidDel="0084320C">
          <w:rPr>
            <w:rFonts w:cstheme="minorHAnsi"/>
          </w:rPr>
          <w:delText>n</w:delText>
        </w:r>
        <w:r w:rsidDel="0084320C">
          <w:rPr>
            <w:rFonts w:cstheme="minorHAnsi"/>
          </w:rPr>
          <w:delText xml:space="preserve"> support of their own research programs or other programs under their perceived control</w:delText>
        </w:r>
        <w:r w:rsidR="00EF7225" w:rsidDel="0084320C">
          <w:rPr>
            <w:rFonts w:cstheme="minorHAnsi"/>
          </w:rPr>
          <w:delText>. When making these gifts, academic staff must follow the procedures outlined in</w:delText>
        </w:r>
        <w:r w:rsidR="009D2CF5" w:rsidDel="0084320C">
          <w:rPr>
            <w:rFonts w:cstheme="minorHAnsi"/>
          </w:rPr>
          <w:delText xml:space="preserve"> OBFS policy.</w:delText>
        </w:r>
        <w:r w:rsidR="006050E5" w:rsidDel="0084320C">
          <w:rPr>
            <w:rFonts w:cstheme="minorHAnsi"/>
          </w:rPr>
          <w:delText xml:space="preserve"> </w:delText>
        </w:r>
        <w:r w:rsidR="00EF7225" w:rsidDel="0084320C">
          <w:rPr>
            <w:rFonts w:cstheme="minorHAnsi"/>
          </w:rPr>
          <w:delText xml:space="preserve"> </w:delText>
        </w:r>
      </w:del>
    </w:p>
    <w:p w14:paraId="538128B3" w14:textId="780BFC3D" w:rsidR="0043639A" w:rsidRPr="0043639A" w:rsidDel="0084320C" w:rsidRDefault="0043639A" w:rsidP="0043639A">
      <w:pPr>
        <w:spacing w:after="0"/>
        <w:ind w:left="720"/>
        <w:rPr>
          <w:del w:id="390" w:author="Gantz, Sarah" w:date="2023-09-19T13:53:00Z"/>
          <w:rFonts w:cstheme="minorHAnsi"/>
          <w:i/>
        </w:rPr>
      </w:pPr>
      <w:del w:id="391" w:author="Gantz, Sarah" w:date="2023-09-19T13:53:00Z">
        <w:r w:rsidRPr="0043639A" w:rsidDel="0084320C">
          <w:rPr>
            <w:rFonts w:cstheme="minorHAnsi"/>
            <w:i/>
          </w:rPr>
          <w:delText xml:space="preserve">See </w:delText>
        </w:r>
        <w:r w:rsidR="0084320C" w:rsidDel="0084320C">
          <w:fldChar w:fldCharType="begin"/>
        </w:r>
        <w:r w:rsidR="0084320C" w:rsidDel="0084320C">
          <w:delInstrText>HYPERLINK "https://www.obfs.uillinois.edu/bfpp/section-11-gifts-endowments/section-11-7"</w:delInstrText>
        </w:r>
        <w:r w:rsidR="0084320C" w:rsidDel="0084320C">
          <w:fldChar w:fldCharType="separate"/>
        </w:r>
        <w:r w:rsidRPr="0043639A" w:rsidDel="0084320C">
          <w:rPr>
            <w:rStyle w:val="Hyperlink"/>
            <w:rFonts w:cstheme="minorHAnsi"/>
            <w:i/>
          </w:rPr>
          <w:delText>OBFS Policy and Procedure Manual, Section 11.7 Make a Donation in Support of Your Own Program</w:delText>
        </w:r>
        <w:r w:rsidR="0084320C" w:rsidDel="0084320C">
          <w:rPr>
            <w:rStyle w:val="Hyperlink"/>
            <w:rFonts w:cstheme="minorHAnsi"/>
            <w:i/>
          </w:rPr>
          <w:fldChar w:fldCharType="end"/>
        </w:r>
        <w:r w:rsidR="009429F9" w:rsidDel="0084320C">
          <w:rPr>
            <w:rStyle w:val="Hyperlink"/>
            <w:rFonts w:cstheme="minorHAnsi"/>
            <w:i/>
          </w:rPr>
          <w:delText>.</w:delText>
        </w:r>
      </w:del>
    </w:p>
    <w:p w14:paraId="1D033864" w14:textId="7ED89C0E" w:rsidR="009D05FB" w:rsidDel="0084320C" w:rsidRDefault="009D05FB" w:rsidP="002B20EA">
      <w:pPr>
        <w:spacing w:after="0"/>
        <w:rPr>
          <w:del w:id="392" w:author="Gantz, Sarah" w:date="2023-09-19T13:53:00Z"/>
          <w:rFonts w:cstheme="minorHAnsi"/>
        </w:rPr>
      </w:pPr>
    </w:p>
    <w:p w14:paraId="1F9722A1" w14:textId="1204969A" w:rsidR="009D05FB" w:rsidRPr="00AE4E9B" w:rsidDel="0084320C" w:rsidRDefault="009D05FB" w:rsidP="00A01CE0">
      <w:pPr>
        <w:pStyle w:val="ListParagraph"/>
        <w:numPr>
          <w:ilvl w:val="0"/>
          <w:numId w:val="63"/>
        </w:numPr>
        <w:spacing w:after="0"/>
        <w:rPr>
          <w:del w:id="393" w:author="Gantz, Sarah" w:date="2023-09-19T13:53:00Z"/>
          <w:rFonts w:cstheme="minorHAnsi"/>
        </w:rPr>
      </w:pPr>
      <w:del w:id="394" w:author="Gantz, Sarah" w:date="2023-09-19T13:53:00Z">
        <w:r w:rsidRPr="00AE4E9B" w:rsidDel="0084320C">
          <w:rPr>
            <w:rFonts w:cstheme="minorHAnsi"/>
          </w:rPr>
          <w:delText>Conflict Management</w:delText>
        </w:r>
      </w:del>
    </w:p>
    <w:p w14:paraId="04184D37" w14:textId="4BA357A4" w:rsidR="002D1D34" w:rsidRPr="002D2E04" w:rsidDel="0084320C" w:rsidRDefault="009D05FB" w:rsidP="002D2E04">
      <w:pPr>
        <w:spacing w:after="0"/>
        <w:ind w:left="720"/>
        <w:rPr>
          <w:del w:id="395" w:author="Gantz, Sarah" w:date="2023-09-19T13:53:00Z"/>
          <w:rFonts w:cstheme="minorHAnsi"/>
        </w:rPr>
      </w:pPr>
      <w:del w:id="396" w:author="Gantz, Sarah" w:date="2023-09-19T13:53:00Z">
        <w:r w:rsidRPr="005826A5" w:rsidDel="0084320C">
          <w:rPr>
            <w:rFonts w:cstheme="minorHAnsi"/>
          </w:rPr>
          <w:delText xml:space="preserve">Academic staff members must cooperate fully with the University by providing all information reasonably requested for the purpose of evaluating and managing actual and perceived conflicts </w:delText>
        </w:r>
        <w:r w:rsidR="002D1D34" w:rsidDel="0084320C">
          <w:rPr>
            <w:rFonts w:cstheme="minorHAnsi"/>
          </w:rPr>
          <w:delText xml:space="preserve">of </w:delText>
        </w:r>
        <w:r w:rsidR="009D2CF5" w:rsidDel="0084320C">
          <w:rPr>
            <w:rFonts w:cstheme="minorHAnsi"/>
          </w:rPr>
          <w:delText xml:space="preserve">commitment </w:delText>
        </w:r>
        <w:r w:rsidR="00EF7225" w:rsidDel="0084320C">
          <w:rPr>
            <w:rFonts w:cstheme="minorHAnsi"/>
          </w:rPr>
          <w:delText>and</w:delText>
        </w:r>
        <w:r w:rsidRPr="005826A5" w:rsidDel="0084320C">
          <w:rPr>
            <w:rFonts w:cstheme="minorHAnsi"/>
          </w:rPr>
          <w:delText xml:space="preserve"> interest.</w:delText>
        </w:r>
        <w:r w:rsidDel="0084320C">
          <w:rPr>
            <w:rFonts w:cstheme="minorHAnsi"/>
          </w:rPr>
          <w:delText xml:space="preserve"> </w:delText>
        </w:r>
        <w:r w:rsidRPr="005826A5" w:rsidDel="0084320C">
          <w:rPr>
            <w:rFonts w:cstheme="minorHAnsi"/>
          </w:rPr>
          <w:delText xml:space="preserve">Academic staff members must </w:delText>
        </w:r>
        <w:r w:rsidRPr="002B20EA" w:rsidDel="0084320C">
          <w:rPr>
            <w:rFonts w:eastAsia="Calibri" w:cstheme="minorHAnsi"/>
          </w:rPr>
          <w:delText xml:space="preserve">work with their UEO to manage or eliminate the conflicts when a </w:delText>
        </w:r>
        <w:r w:rsidR="00027CFB" w:rsidDel="0084320C">
          <w:rPr>
            <w:rFonts w:eastAsia="Calibri" w:cstheme="minorHAnsi"/>
          </w:rPr>
          <w:delText>non-</w:delText>
        </w:r>
        <w:r w:rsidR="0013417A" w:rsidDel="0084320C">
          <w:rPr>
            <w:rFonts w:eastAsia="Calibri" w:cstheme="minorHAnsi"/>
          </w:rPr>
          <w:delText>U</w:delText>
        </w:r>
        <w:r w:rsidR="00027CFB" w:rsidDel="0084320C">
          <w:rPr>
            <w:rFonts w:eastAsia="Calibri" w:cstheme="minorHAnsi"/>
          </w:rPr>
          <w:delText>niversity</w:delText>
        </w:r>
        <w:r w:rsidRPr="002B20EA" w:rsidDel="0084320C">
          <w:rPr>
            <w:rFonts w:eastAsia="Calibri" w:cstheme="minorHAnsi"/>
          </w:rPr>
          <w:delText xml:space="preserve"> activity presents either an actual </w:delText>
        </w:r>
        <w:r w:rsidRPr="002D2E04" w:rsidDel="0084320C">
          <w:rPr>
            <w:rFonts w:eastAsia="Calibri" w:cstheme="minorHAnsi"/>
          </w:rPr>
          <w:delText>or perceived conflict of commitment or interest.</w:delText>
        </w:r>
        <w:r w:rsidR="002B20EA" w:rsidRPr="002D2E04" w:rsidDel="0084320C">
          <w:rPr>
            <w:rFonts w:eastAsia="Calibri" w:cstheme="minorHAnsi"/>
          </w:rPr>
          <w:delText xml:space="preserve"> </w:delText>
        </w:r>
        <w:r w:rsidR="002B20EA" w:rsidRPr="002D2E04" w:rsidDel="0084320C">
          <w:rPr>
            <w:rFonts w:cstheme="minorHAnsi"/>
          </w:rPr>
          <w:delText>Academic staff members whose activities meet significance thresholds</w:delText>
        </w:r>
        <w:r w:rsidR="002B20EA" w:rsidRPr="00ED678D" w:rsidDel="0084320C">
          <w:rPr>
            <w:rFonts w:cstheme="minorHAnsi"/>
          </w:rPr>
          <w:delText xml:space="preserve"> or use </w:delText>
        </w:r>
        <w:r w:rsidR="002B20EA" w:rsidDel="0084320C">
          <w:rPr>
            <w:rFonts w:cstheme="minorHAnsi"/>
          </w:rPr>
          <w:delText>U</w:delText>
        </w:r>
        <w:r w:rsidR="002B20EA" w:rsidRPr="00ED678D" w:rsidDel="0084320C">
          <w:rPr>
            <w:rFonts w:cstheme="minorHAnsi"/>
          </w:rPr>
          <w:delText>niversity resources must adhere to the RNUA Terms &amp; Conditions.</w:delText>
        </w:r>
        <w:r w:rsidR="002D2E04" w:rsidDel="0084320C">
          <w:rPr>
            <w:rFonts w:cstheme="minorHAnsi"/>
          </w:rPr>
          <w:delText xml:space="preserve"> </w:delText>
        </w:r>
        <w:r w:rsidR="002D2E04" w:rsidRPr="002D2E04" w:rsidDel="0084320C">
          <w:rPr>
            <w:rFonts w:cstheme="minorHAnsi"/>
          </w:rPr>
          <w:delText>In the absence of other applicable regulations, financial interests greater than $5,000 will be considered significant.</w:delText>
        </w:r>
      </w:del>
    </w:p>
    <w:p w14:paraId="3356D879" w14:textId="252F7121" w:rsidR="009D05FB" w:rsidRPr="009429F9" w:rsidDel="0084320C" w:rsidRDefault="002D1D34" w:rsidP="00326D4E">
      <w:pPr>
        <w:spacing w:after="0"/>
        <w:ind w:left="720"/>
        <w:rPr>
          <w:del w:id="397" w:author="Gantz, Sarah" w:date="2023-09-19T13:53:00Z"/>
          <w:rFonts w:eastAsia="Calibri" w:cstheme="minorHAnsi"/>
          <w:i/>
        </w:rPr>
      </w:pPr>
      <w:del w:id="398" w:author="Gantz, Sarah" w:date="2023-09-19T13:53:00Z">
        <w:r w:rsidRPr="009429F9" w:rsidDel="0084320C">
          <w:rPr>
            <w:rFonts w:cstheme="minorHAnsi"/>
            <w:i/>
          </w:rPr>
          <w:delText xml:space="preserve">See </w:delText>
        </w:r>
        <w:r w:rsidR="0084320C" w:rsidDel="0084320C">
          <w:fldChar w:fldCharType="begin"/>
        </w:r>
        <w:r w:rsidR="0084320C" w:rsidDel="0084320C">
          <w:delInstrText>HYPERLINK "https://www.vpaa.uillinois.edu/cms/one.aspx?portalId=420456&amp;pageId=469536"</w:delInstrText>
        </w:r>
        <w:r w:rsidR="0084320C" w:rsidDel="0084320C">
          <w:fldChar w:fldCharType="separate"/>
        </w:r>
        <w:r w:rsidRPr="009429F9" w:rsidDel="0084320C">
          <w:rPr>
            <w:rStyle w:val="Hyperlink"/>
            <w:rFonts w:cstheme="minorHAnsi"/>
            <w:b/>
            <w:i/>
          </w:rPr>
          <w:delText>RNUA Terms and Conditions.</w:delText>
        </w:r>
        <w:r w:rsidR="0084320C" w:rsidDel="0084320C">
          <w:rPr>
            <w:rStyle w:val="Hyperlink"/>
            <w:rFonts w:cstheme="minorHAnsi"/>
            <w:b/>
            <w:i/>
          </w:rPr>
          <w:fldChar w:fldCharType="end"/>
        </w:r>
      </w:del>
    </w:p>
    <w:p w14:paraId="25BB7B37" w14:textId="2813BBC2" w:rsidR="0048013D" w:rsidDel="0084320C" w:rsidRDefault="0048013D">
      <w:pPr>
        <w:spacing w:after="0"/>
        <w:rPr>
          <w:del w:id="399" w:author="Gantz, Sarah" w:date="2023-09-19T13:53:00Z"/>
          <w:rFonts w:eastAsia="Calibri" w:cstheme="minorHAnsi"/>
        </w:rPr>
      </w:pPr>
    </w:p>
    <w:p w14:paraId="2472BDFB" w14:textId="2D7F349B" w:rsidR="0048013D" w:rsidRPr="00A01CE0" w:rsidDel="0084320C" w:rsidRDefault="0048013D" w:rsidP="00A01CE0">
      <w:pPr>
        <w:pStyle w:val="ListParagraph"/>
        <w:numPr>
          <w:ilvl w:val="0"/>
          <w:numId w:val="63"/>
        </w:numPr>
        <w:spacing w:after="0"/>
        <w:rPr>
          <w:del w:id="400" w:author="Gantz, Sarah" w:date="2023-09-19T13:53:00Z"/>
          <w:rFonts w:eastAsia="Calibri" w:cstheme="minorHAnsi"/>
        </w:rPr>
      </w:pPr>
      <w:del w:id="401" w:author="Gantz, Sarah" w:date="2023-09-19T13:53:00Z">
        <w:r w:rsidRPr="00A01CE0" w:rsidDel="0084320C">
          <w:rPr>
            <w:rFonts w:eastAsia="Calibri" w:cstheme="minorHAnsi"/>
          </w:rPr>
          <w:delText xml:space="preserve">Temporary Releases from Reporting </w:delText>
        </w:r>
        <w:r w:rsidR="00514FBE" w:rsidDel="0084320C">
          <w:rPr>
            <w:rFonts w:eastAsia="Calibri" w:cstheme="minorHAnsi"/>
          </w:rPr>
          <w:delText xml:space="preserve">Non-University Activities </w:delText>
        </w:r>
        <w:r w:rsidRPr="00A01CE0" w:rsidDel="0084320C">
          <w:rPr>
            <w:rFonts w:eastAsia="Calibri" w:cstheme="minorHAnsi"/>
          </w:rPr>
          <w:delText>During the Annual Disclosure Process</w:delText>
        </w:r>
      </w:del>
    </w:p>
    <w:p w14:paraId="60EF0738" w14:textId="10AD7B9A" w:rsidR="00514FBE" w:rsidDel="0084320C" w:rsidRDefault="0048013D" w:rsidP="00326D4E">
      <w:pPr>
        <w:pStyle w:val="ListParagraph"/>
        <w:numPr>
          <w:ilvl w:val="0"/>
          <w:numId w:val="59"/>
        </w:numPr>
        <w:spacing w:after="0"/>
        <w:rPr>
          <w:del w:id="402" w:author="Gantz, Sarah" w:date="2023-09-19T13:53:00Z"/>
          <w:rFonts w:eastAsia="Calibri" w:cstheme="minorHAnsi"/>
        </w:rPr>
      </w:pPr>
      <w:del w:id="403" w:author="Gantz, Sarah" w:date="2023-09-19T13:53:00Z">
        <w:r w:rsidRPr="00326D4E" w:rsidDel="0084320C">
          <w:rPr>
            <w:rFonts w:eastAsia="Calibri" w:cstheme="minorHAnsi"/>
          </w:rPr>
          <w:delText>In cases where an academic staff member is unable to complete the annual RNUA due to medical</w:delText>
        </w:r>
        <w:r w:rsidR="0081287D" w:rsidDel="0084320C">
          <w:rPr>
            <w:rFonts w:eastAsia="Calibri" w:cstheme="minorHAnsi"/>
          </w:rPr>
          <w:delText xml:space="preserve"> leave</w:delText>
        </w:r>
        <w:r w:rsidRPr="00326D4E" w:rsidDel="0084320C">
          <w:rPr>
            <w:rFonts w:eastAsia="Calibri" w:cstheme="minorHAnsi"/>
          </w:rPr>
          <w:delText xml:space="preserve"> or </w:delText>
        </w:r>
        <w:r w:rsidR="007E6AFA" w:rsidDel="0084320C">
          <w:rPr>
            <w:rFonts w:eastAsia="Calibri" w:cstheme="minorHAnsi"/>
          </w:rPr>
          <w:delText>a</w:delText>
        </w:r>
        <w:r w:rsidRPr="00326D4E" w:rsidDel="0084320C">
          <w:rPr>
            <w:rFonts w:eastAsia="Calibri" w:cstheme="minorHAnsi"/>
          </w:rPr>
          <w:delText xml:space="preserve"> University-approved </w:delText>
        </w:r>
        <w:r w:rsidR="0081287D" w:rsidDel="0084320C">
          <w:rPr>
            <w:rFonts w:eastAsia="Calibri" w:cstheme="minorHAnsi"/>
          </w:rPr>
          <w:delText xml:space="preserve">unpaid </w:delText>
        </w:r>
        <w:r w:rsidRPr="00326D4E" w:rsidDel="0084320C">
          <w:rPr>
            <w:rFonts w:eastAsia="Calibri" w:cstheme="minorHAnsi"/>
          </w:rPr>
          <w:delText xml:space="preserve">leave, the UEO may </w:delText>
        </w:r>
        <w:r w:rsidR="007E6AFA" w:rsidDel="0084320C">
          <w:rPr>
            <w:rFonts w:eastAsia="Calibri" w:cstheme="minorHAnsi"/>
          </w:rPr>
          <w:delText>grant a temporary release to</w:delText>
        </w:r>
        <w:r w:rsidRPr="00326D4E" w:rsidDel="0084320C">
          <w:rPr>
            <w:rFonts w:eastAsia="Calibri" w:cstheme="minorHAnsi"/>
          </w:rPr>
          <w:delText xml:space="preserve"> the academic staff member</w:delText>
        </w:r>
        <w:r w:rsidR="007E6AFA" w:rsidDel="0084320C">
          <w:rPr>
            <w:rFonts w:eastAsia="Calibri" w:cstheme="minorHAnsi"/>
          </w:rPr>
          <w:delText>. The release exempts the academic staff member</w:delText>
        </w:r>
        <w:r w:rsidRPr="00326D4E" w:rsidDel="0084320C">
          <w:rPr>
            <w:rFonts w:eastAsia="Calibri" w:cstheme="minorHAnsi"/>
          </w:rPr>
          <w:delText xml:space="preserve"> from completing the </w:delText>
        </w:r>
        <w:r w:rsidR="00514FBE" w:rsidDel="0084320C">
          <w:rPr>
            <w:rFonts w:eastAsia="Calibri" w:cstheme="minorHAnsi"/>
          </w:rPr>
          <w:delText xml:space="preserve">RNUA </w:delText>
        </w:r>
        <w:r w:rsidRPr="00326D4E" w:rsidDel="0084320C">
          <w:rPr>
            <w:rFonts w:eastAsia="Calibri" w:cstheme="minorHAnsi"/>
          </w:rPr>
          <w:delText xml:space="preserve">disclosure until he or she returns to work. </w:delText>
        </w:r>
      </w:del>
    </w:p>
    <w:p w14:paraId="4CF4E2A8" w14:textId="6DC7CA30" w:rsidR="0048013D" w:rsidRPr="00326D4E" w:rsidDel="0084320C" w:rsidRDefault="00514FBE" w:rsidP="00326D4E">
      <w:pPr>
        <w:pStyle w:val="ListParagraph"/>
        <w:numPr>
          <w:ilvl w:val="0"/>
          <w:numId w:val="59"/>
        </w:numPr>
        <w:spacing w:after="0"/>
        <w:rPr>
          <w:del w:id="404" w:author="Gantz, Sarah" w:date="2023-09-19T13:53:00Z"/>
          <w:rFonts w:eastAsia="Calibri" w:cstheme="minorHAnsi"/>
        </w:rPr>
      </w:pPr>
      <w:del w:id="405" w:author="Gantz, Sarah" w:date="2023-09-19T13:53:00Z">
        <w:r w:rsidDel="0084320C">
          <w:rPr>
            <w:rFonts w:eastAsia="Calibri" w:cstheme="minorHAnsi"/>
          </w:rPr>
          <w:lastRenderedPageBreak/>
          <w:delText>If granted a temporary release from the RNUA disclosure, the academic staff member must comply with the applicable University leave policies.</w:delText>
        </w:r>
        <w:r w:rsidR="0048013D" w:rsidRPr="00326D4E" w:rsidDel="0084320C">
          <w:rPr>
            <w:rFonts w:eastAsia="Calibri" w:cstheme="minorHAnsi"/>
          </w:rPr>
          <w:delText xml:space="preserve"> </w:delText>
        </w:r>
        <w:r w:rsidDel="0084320C">
          <w:rPr>
            <w:rFonts w:eastAsia="Calibri" w:cstheme="minorHAnsi"/>
          </w:rPr>
          <w:delText>If the academic staff member engages in income-producing activities that had not been approved under the leave and/or if changes to non-University activities occur during the leave, he or she must complete the RNUA to disclose the non-University activities at the time that the previously unapproved activity is initiated.</w:delText>
        </w:r>
      </w:del>
    </w:p>
    <w:p w14:paraId="69A835C6" w14:textId="492E373D" w:rsidR="0048013D" w:rsidRPr="002B20EA" w:rsidDel="0084320C" w:rsidRDefault="0048013D" w:rsidP="002B20EA">
      <w:pPr>
        <w:pStyle w:val="ListParagraph"/>
        <w:numPr>
          <w:ilvl w:val="0"/>
          <w:numId w:val="59"/>
        </w:numPr>
        <w:spacing w:after="0"/>
        <w:rPr>
          <w:del w:id="406" w:author="Gantz, Sarah" w:date="2023-09-19T13:53:00Z"/>
          <w:rFonts w:eastAsia="Calibri" w:cstheme="minorHAnsi"/>
        </w:rPr>
      </w:pPr>
      <w:del w:id="407" w:author="Gantz, Sarah" w:date="2023-09-19T13:53:00Z">
        <w:r w:rsidRPr="002B20EA" w:rsidDel="0084320C">
          <w:rPr>
            <w:rFonts w:eastAsia="Calibri" w:cstheme="minorHAnsi"/>
          </w:rPr>
          <w:delText xml:space="preserve">A UEO may not </w:delText>
        </w:r>
        <w:r w:rsidR="002D1D34" w:rsidDel="0084320C">
          <w:rPr>
            <w:rFonts w:eastAsia="Calibri" w:cstheme="minorHAnsi"/>
          </w:rPr>
          <w:delText>grant a temporary release to</w:delText>
        </w:r>
        <w:r w:rsidR="002D1D34" w:rsidRPr="002B20EA" w:rsidDel="0084320C">
          <w:rPr>
            <w:rFonts w:eastAsia="Calibri" w:cstheme="minorHAnsi"/>
          </w:rPr>
          <w:delText xml:space="preserve"> </w:delText>
        </w:r>
        <w:r w:rsidRPr="002B20EA" w:rsidDel="0084320C">
          <w:rPr>
            <w:rFonts w:eastAsia="Calibri" w:cstheme="minorHAnsi"/>
          </w:rPr>
          <w:delText xml:space="preserve">an academic staff member from reporting if he or she continues to conduct, administer, or applies for a </w:delText>
        </w:r>
        <w:r w:rsidR="00A30C84" w:rsidDel="0084320C">
          <w:rPr>
            <w:rFonts w:eastAsia="Calibri" w:cstheme="minorHAnsi"/>
          </w:rPr>
          <w:delText>sponsored project</w:delText>
        </w:r>
        <w:r w:rsidR="002B20EA" w:rsidDel="0084320C">
          <w:rPr>
            <w:rFonts w:eastAsia="Calibri" w:cstheme="minorHAnsi"/>
          </w:rPr>
          <w:delText xml:space="preserve"> </w:delText>
        </w:r>
        <w:r w:rsidRPr="002B20EA" w:rsidDel="0084320C">
          <w:rPr>
            <w:rFonts w:eastAsia="Calibri" w:cstheme="minorHAnsi"/>
          </w:rPr>
          <w:delText>while on leave.</w:delText>
        </w:r>
      </w:del>
    </w:p>
    <w:p w14:paraId="7523D899" w14:textId="50971E35" w:rsidR="0048013D" w:rsidDel="0084320C" w:rsidRDefault="0048013D" w:rsidP="002B20EA">
      <w:pPr>
        <w:pStyle w:val="ListParagraph"/>
        <w:numPr>
          <w:ilvl w:val="0"/>
          <w:numId w:val="59"/>
        </w:numPr>
        <w:spacing w:after="0"/>
        <w:rPr>
          <w:del w:id="408" w:author="Gantz, Sarah" w:date="2023-09-19T13:53:00Z"/>
          <w:rFonts w:eastAsia="Calibri" w:cstheme="minorHAnsi"/>
        </w:rPr>
      </w:pPr>
      <w:del w:id="409" w:author="Gantz, Sarah" w:date="2023-09-19T13:53:00Z">
        <w:r w:rsidRPr="002B20EA" w:rsidDel="0084320C">
          <w:rPr>
            <w:rFonts w:eastAsia="Calibri" w:cstheme="minorHAnsi"/>
          </w:rPr>
          <w:delText>The UEO must ensure that any academic staff member who is excused from reporting completes the RNUA upon return to work.</w:delText>
        </w:r>
      </w:del>
    </w:p>
    <w:p w14:paraId="7B396675" w14:textId="324E7A8B" w:rsidR="00A30C84" w:rsidDel="0084320C" w:rsidRDefault="00BD29A9" w:rsidP="002B20EA">
      <w:pPr>
        <w:pStyle w:val="ListParagraph"/>
        <w:numPr>
          <w:ilvl w:val="0"/>
          <w:numId w:val="59"/>
        </w:numPr>
        <w:spacing w:after="0"/>
        <w:rPr>
          <w:del w:id="410" w:author="Gantz, Sarah" w:date="2023-09-19T13:53:00Z"/>
          <w:rFonts w:eastAsia="Calibri" w:cstheme="minorHAnsi"/>
        </w:rPr>
      </w:pPr>
      <w:del w:id="411" w:author="Gantz, Sarah" w:date="2023-09-19T13:53:00Z">
        <w:r w:rsidDel="0084320C">
          <w:rPr>
            <w:rFonts w:eastAsia="Calibri" w:cstheme="minorHAnsi"/>
          </w:rPr>
          <w:delText xml:space="preserve">The </w:delText>
        </w:r>
        <w:r w:rsidR="00326D4E" w:rsidDel="0084320C">
          <w:rPr>
            <w:rFonts w:eastAsia="Calibri" w:cstheme="minorHAnsi"/>
          </w:rPr>
          <w:delText>UEO can revoke the release at any time.</w:delText>
        </w:r>
      </w:del>
    </w:p>
    <w:p w14:paraId="641C8087" w14:textId="2B64C947" w:rsidR="0048013D" w:rsidRPr="002B4188" w:rsidDel="0084320C" w:rsidRDefault="0048013D" w:rsidP="002B20EA">
      <w:pPr>
        <w:spacing w:after="0"/>
        <w:ind w:left="360"/>
        <w:rPr>
          <w:del w:id="412" w:author="Gantz, Sarah" w:date="2023-09-19T13:53:00Z"/>
          <w:rFonts w:eastAsia="Calibri" w:cstheme="minorHAnsi"/>
          <w:b/>
        </w:rPr>
      </w:pPr>
      <w:del w:id="413" w:author="Gantz, Sarah" w:date="2023-09-19T13:53:00Z">
        <w:r w:rsidRPr="00F23CAE" w:rsidDel="0084320C">
          <w:rPr>
            <w:rFonts w:eastAsia="Calibri" w:cstheme="minorHAnsi"/>
            <w:i/>
          </w:rPr>
          <w:delText xml:space="preserve">See </w:delText>
        </w:r>
        <w:r w:rsidR="0084320C" w:rsidDel="0084320C">
          <w:fldChar w:fldCharType="begin"/>
        </w:r>
        <w:r w:rsidR="0084320C" w:rsidDel="0084320C">
          <w:delInstrText>HYPERLINK "https://www.vpaa.uillinois.edu/UserFiles/Servers/Server_420372/File/RNUA/RNUA_Employee_Instructions_AY17.pdf"</w:delInstrText>
        </w:r>
        <w:r w:rsidR="0084320C" w:rsidDel="0084320C">
          <w:fldChar w:fldCharType="separate"/>
        </w:r>
        <w:r w:rsidRPr="002B4188" w:rsidDel="0084320C">
          <w:rPr>
            <w:rStyle w:val="Hyperlink"/>
            <w:rFonts w:eastAsia="Calibri" w:cstheme="minorHAnsi"/>
            <w:b/>
            <w:i/>
          </w:rPr>
          <w:delText>START myDisclosures Users’ Guide</w:delText>
        </w:r>
        <w:r w:rsidR="0084320C" w:rsidDel="0084320C">
          <w:rPr>
            <w:rStyle w:val="Hyperlink"/>
            <w:rFonts w:eastAsia="Calibri" w:cstheme="minorHAnsi"/>
            <w:b/>
            <w:i/>
          </w:rPr>
          <w:fldChar w:fldCharType="end"/>
        </w:r>
        <w:r w:rsidRPr="002B4188" w:rsidDel="0084320C">
          <w:rPr>
            <w:rFonts w:eastAsia="Calibri" w:cstheme="minorHAnsi"/>
            <w:i/>
          </w:rPr>
          <w:delText>.</w:delText>
        </w:r>
      </w:del>
    </w:p>
    <w:p w14:paraId="347B95C8" w14:textId="548A7718" w:rsidR="0048013D" w:rsidDel="0084320C" w:rsidRDefault="0048013D" w:rsidP="0048013D">
      <w:pPr>
        <w:spacing w:after="0"/>
        <w:rPr>
          <w:del w:id="414" w:author="Gantz, Sarah" w:date="2023-09-19T13:53:00Z"/>
          <w:rFonts w:eastAsia="Calibri" w:cstheme="minorHAnsi"/>
        </w:rPr>
      </w:pPr>
    </w:p>
    <w:p w14:paraId="042DF23A" w14:textId="438904E8" w:rsidR="0048013D" w:rsidRPr="00A01CE0" w:rsidDel="0084320C" w:rsidRDefault="0048013D" w:rsidP="00A01CE0">
      <w:pPr>
        <w:pStyle w:val="ListParagraph"/>
        <w:numPr>
          <w:ilvl w:val="0"/>
          <w:numId w:val="38"/>
        </w:numPr>
        <w:spacing w:after="0"/>
        <w:rPr>
          <w:del w:id="415" w:author="Gantz, Sarah" w:date="2023-09-19T13:53:00Z"/>
          <w:rFonts w:eastAsia="Calibri" w:cstheme="minorHAnsi"/>
          <w:b/>
        </w:rPr>
      </w:pPr>
      <w:del w:id="416" w:author="Gantz, Sarah" w:date="2023-09-19T13:53:00Z">
        <w:r w:rsidRPr="00A01CE0" w:rsidDel="0084320C">
          <w:rPr>
            <w:rFonts w:eastAsia="Calibri" w:cstheme="minorHAnsi"/>
            <w:b/>
          </w:rPr>
          <w:delText>Reviewer Responsibilities</w:delText>
        </w:r>
      </w:del>
    </w:p>
    <w:p w14:paraId="71B24301" w14:textId="40AACBE8" w:rsidR="0048013D" w:rsidDel="0084320C" w:rsidRDefault="00AE4E9B" w:rsidP="0048013D">
      <w:pPr>
        <w:spacing w:after="0"/>
        <w:rPr>
          <w:del w:id="417" w:author="Gantz, Sarah" w:date="2023-09-19T13:53:00Z"/>
          <w:rFonts w:eastAsia="Calibri" w:cstheme="minorHAnsi"/>
        </w:rPr>
      </w:pPr>
      <w:del w:id="418" w:author="Gantz, Sarah" w:date="2023-09-19T13:53:00Z">
        <w:r w:rsidDel="0084320C">
          <w:rPr>
            <w:rFonts w:eastAsia="Calibri" w:cstheme="minorHAnsi"/>
          </w:rPr>
          <w:delText>RNUAs</w:delText>
        </w:r>
        <w:r w:rsidR="0048013D" w:rsidRPr="00C82DA0" w:rsidDel="0084320C">
          <w:rPr>
            <w:rFonts w:eastAsia="Calibri" w:cstheme="minorHAnsi"/>
          </w:rPr>
          <w:delText xml:space="preserve"> </w:delText>
        </w:r>
        <w:r w:rsidR="0021505A" w:rsidDel="0084320C">
          <w:rPr>
            <w:rFonts w:eastAsia="Calibri" w:cstheme="minorHAnsi"/>
          </w:rPr>
          <w:delText xml:space="preserve">are </w:delText>
        </w:r>
        <w:r w:rsidR="0048013D" w:rsidRPr="00C82DA0" w:rsidDel="0084320C">
          <w:rPr>
            <w:rFonts w:eastAsia="Calibri" w:cstheme="minorHAnsi"/>
          </w:rPr>
          <w:delText>first review</w:delText>
        </w:r>
        <w:r w:rsidR="0021505A" w:rsidDel="0084320C">
          <w:rPr>
            <w:rFonts w:eastAsia="Calibri" w:cstheme="minorHAnsi"/>
          </w:rPr>
          <w:delText>ed</w:delText>
        </w:r>
        <w:r w:rsidR="0048013D" w:rsidRPr="00C82DA0" w:rsidDel="0084320C">
          <w:rPr>
            <w:rFonts w:eastAsia="Calibri" w:cstheme="minorHAnsi"/>
          </w:rPr>
          <w:delText xml:space="preserve"> </w:delText>
        </w:r>
        <w:r w:rsidR="008873BA" w:rsidDel="0084320C">
          <w:rPr>
            <w:rFonts w:eastAsia="Calibri" w:cstheme="minorHAnsi"/>
          </w:rPr>
          <w:delText xml:space="preserve">by </w:delText>
        </w:r>
        <w:r w:rsidR="0048013D" w:rsidRPr="00C82DA0" w:rsidDel="0084320C">
          <w:rPr>
            <w:rFonts w:eastAsia="Calibri" w:cstheme="minorHAnsi"/>
          </w:rPr>
          <w:delText xml:space="preserve">the </w:delText>
        </w:r>
        <w:r w:rsidDel="0084320C">
          <w:rPr>
            <w:rFonts w:eastAsia="Calibri" w:cstheme="minorHAnsi"/>
          </w:rPr>
          <w:delText>UEO</w:delText>
        </w:r>
        <w:r w:rsidR="0048013D" w:rsidRPr="00C82DA0" w:rsidDel="0084320C">
          <w:rPr>
            <w:rFonts w:eastAsia="Calibri" w:cstheme="minorHAnsi"/>
          </w:rPr>
          <w:delText xml:space="preserve">. If the UEO determines that the activity disclosed could or does present a conflict of commitment or interest, the UEO will forward the </w:delText>
        </w:r>
        <w:r w:rsidR="0021505A" w:rsidDel="0084320C">
          <w:rPr>
            <w:rFonts w:eastAsia="Calibri" w:cstheme="minorHAnsi"/>
          </w:rPr>
          <w:delText xml:space="preserve">approved </w:delText>
        </w:r>
        <w:r w:rsidR="0048013D" w:rsidRPr="00C82DA0" w:rsidDel="0084320C">
          <w:rPr>
            <w:rFonts w:eastAsia="Calibri" w:cstheme="minorHAnsi"/>
          </w:rPr>
          <w:delText xml:space="preserve">RNUA, along with a proposed management plan, to the next administrative level for a second level of review. </w:delText>
        </w:r>
      </w:del>
    </w:p>
    <w:p w14:paraId="5EC17672" w14:textId="735D68BB" w:rsidR="00815D20" w:rsidRPr="00C82DA0" w:rsidDel="0084320C" w:rsidRDefault="00815D20" w:rsidP="0048013D">
      <w:pPr>
        <w:spacing w:after="0"/>
        <w:rPr>
          <w:del w:id="419" w:author="Gantz, Sarah" w:date="2023-09-19T13:53:00Z"/>
          <w:rFonts w:eastAsia="Calibri" w:cstheme="minorHAnsi"/>
        </w:rPr>
      </w:pPr>
    </w:p>
    <w:p w14:paraId="3EE9E1A2" w14:textId="6D0D9E17" w:rsidR="0048013D" w:rsidRPr="00C82DA0" w:rsidDel="0084320C" w:rsidRDefault="0048013D" w:rsidP="0048013D">
      <w:pPr>
        <w:pStyle w:val="ListParagraph"/>
        <w:numPr>
          <w:ilvl w:val="0"/>
          <w:numId w:val="39"/>
        </w:numPr>
        <w:spacing w:after="0"/>
        <w:rPr>
          <w:del w:id="420" w:author="Gantz, Sarah" w:date="2023-09-19T13:53:00Z"/>
          <w:rFonts w:eastAsia="Calibri" w:cstheme="minorHAnsi"/>
          <w:b/>
        </w:rPr>
      </w:pPr>
      <w:del w:id="421" w:author="Gantz, Sarah" w:date="2023-09-19T13:53:00Z">
        <w:r w:rsidRPr="00C82DA0" w:rsidDel="0084320C">
          <w:rPr>
            <w:rFonts w:eastAsia="Calibri" w:cstheme="minorHAnsi"/>
            <w:b/>
          </w:rPr>
          <w:delText>Unit Executive Officer</w:delText>
        </w:r>
        <w:r w:rsidR="008A32BF" w:rsidDel="0084320C">
          <w:rPr>
            <w:rFonts w:eastAsia="Calibri" w:cstheme="minorHAnsi"/>
            <w:b/>
          </w:rPr>
          <w:delText xml:space="preserve"> (UEO)</w:delText>
        </w:r>
        <w:r w:rsidRPr="00C82DA0" w:rsidDel="0084320C">
          <w:rPr>
            <w:rFonts w:eastAsia="Calibri" w:cstheme="minorHAnsi"/>
            <w:b/>
          </w:rPr>
          <w:delText xml:space="preserve"> Responsibilities</w:delText>
        </w:r>
      </w:del>
    </w:p>
    <w:p w14:paraId="2D81E51C" w14:textId="5DA17EA2" w:rsidR="0048013D" w:rsidRPr="002B4188" w:rsidDel="0084320C" w:rsidRDefault="0048013D" w:rsidP="0048013D">
      <w:pPr>
        <w:spacing w:after="0"/>
        <w:rPr>
          <w:del w:id="422" w:author="Gantz, Sarah" w:date="2023-09-19T13:53:00Z"/>
          <w:rFonts w:eastAsia="Calibri" w:cstheme="minorHAnsi"/>
        </w:rPr>
      </w:pPr>
      <w:del w:id="423" w:author="Gantz, Sarah" w:date="2023-09-19T13:53:00Z">
        <w:r w:rsidRPr="00C82DA0" w:rsidDel="0084320C">
          <w:rPr>
            <w:rFonts w:eastAsia="Calibri" w:cstheme="minorHAnsi"/>
          </w:rPr>
          <w:delText xml:space="preserve">The UEO has the primary responsibility to enforce the Policy, and that responsibility may not be delegated. </w:delText>
        </w:r>
        <w:r w:rsidRPr="002B4188" w:rsidDel="0084320C">
          <w:rPr>
            <w:rFonts w:eastAsia="Calibri" w:cstheme="minorHAnsi"/>
          </w:rPr>
          <w:delText xml:space="preserve">The UEO or academic staff member may seek, at any time, the advice of the dean, director, responsible official, or other individual responsible for the process that generated the disclosure. The UEO will work with the academic staff member to identify, evaluate, and either manage or eliminate </w:delText>
        </w:r>
        <w:r w:rsidDel="0084320C">
          <w:rPr>
            <w:rFonts w:eastAsia="Calibri" w:cstheme="minorHAnsi"/>
          </w:rPr>
          <w:delText>actual or perceived</w:delText>
        </w:r>
        <w:r w:rsidRPr="002B4188" w:rsidDel="0084320C">
          <w:rPr>
            <w:rFonts w:eastAsia="Calibri" w:cstheme="minorHAnsi"/>
          </w:rPr>
          <w:delText xml:space="preserve"> conflicts</w:delText>
        </w:r>
        <w:r w:rsidR="0021505A" w:rsidDel="0084320C">
          <w:rPr>
            <w:rFonts w:eastAsia="Calibri" w:cstheme="minorHAnsi"/>
          </w:rPr>
          <w:delText xml:space="preserve"> prior to forwarding the RNUA for the next administrative level </w:delText>
        </w:r>
        <w:r w:rsidR="002D1D34" w:rsidDel="0084320C">
          <w:rPr>
            <w:rFonts w:eastAsia="Calibri" w:cstheme="minorHAnsi"/>
          </w:rPr>
          <w:delText xml:space="preserve">for </w:delText>
        </w:r>
        <w:r w:rsidR="0021505A" w:rsidDel="0084320C">
          <w:rPr>
            <w:rFonts w:eastAsia="Calibri" w:cstheme="minorHAnsi"/>
          </w:rPr>
          <w:delText>a second level review</w:delText>
        </w:r>
        <w:r w:rsidRPr="002B4188" w:rsidDel="0084320C">
          <w:rPr>
            <w:rFonts w:eastAsia="Calibri" w:cstheme="minorHAnsi"/>
          </w:rPr>
          <w:delText xml:space="preserve">.  </w:delText>
        </w:r>
      </w:del>
    </w:p>
    <w:p w14:paraId="6B3F342B" w14:textId="1783FA06" w:rsidR="0048013D" w:rsidRPr="000F29A2" w:rsidDel="0084320C" w:rsidRDefault="0048013D" w:rsidP="0048013D">
      <w:pPr>
        <w:spacing w:after="0"/>
        <w:rPr>
          <w:del w:id="424" w:author="Gantz, Sarah" w:date="2023-09-19T13:53:00Z"/>
          <w:rFonts w:eastAsia="Calibri" w:cstheme="minorHAnsi"/>
        </w:rPr>
      </w:pPr>
    </w:p>
    <w:p w14:paraId="72C13D05" w14:textId="63BB12A3" w:rsidR="0048013D" w:rsidRPr="00A01CE0" w:rsidDel="0084320C" w:rsidRDefault="0048013D" w:rsidP="00A01CE0">
      <w:pPr>
        <w:pStyle w:val="ListParagraph"/>
        <w:numPr>
          <w:ilvl w:val="0"/>
          <w:numId w:val="64"/>
        </w:numPr>
        <w:spacing w:after="0"/>
        <w:rPr>
          <w:del w:id="425" w:author="Gantz, Sarah" w:date="2023-09-19T13:53:00Z"/>
          <w:rFonts w:eastAsia="Calibri" w:cstheme="minorHAnsi"/>
        </w:rPr>
      </w:pPr>
      <w:del w:id="426" w:author="Gantz, Sarah" w:date="2023-09-19T13:53:00Z">
        <w:r w:rsidRPr="00A01CE0" w:rsidDel="0084320C">
          <w:rPr>
            <w:rFonts w:eastAsia="Calibri" w:cstheme="minorHAnsi"/>
          </w:rPr>
          <w:delText>The UEO has the duty to:</w:delText>
        </w:r>
      </w:del>
    </w:p>
    <w:p w14:paraId="7A4EDC21" w14:textId="32CCC995" w:rsidR="0048013D" w:rsidRPr="00F23CAE" w:rsidDel="0084320C" w:rsidRDefault="0048013D" w:rsidP="0048013D">
      <w:pPr>
        <w:pStyle w:val="ListParagraph"/>
        <w:numPr>
          <w:ilvl w:val="0"/>
          <w:numId w:val="21"/>
        </w:numPr>
        <w:spacing w:after="0"/>
        <w:rPr>
          <w:del w:id="427" w:author="Gantz, Sarah" w:date="2023-09-19T13:53:00Z"/>
          <w:rFonts w:eastAsia="Calibri" w:cstheme="minorHAnsi"/>
        </w:rPr>
      </w:pPr>
      <w:del w:id="428" w:author="Gantz, Sarah" w:date="2023-09-19T13:53:00Z">
        <w:r w:rsidRPr="000F29A2" w:rsidDel="0084320C">
          <w:rPr>
            <w:rFonts w:eastAsia="Calibri" w:cstheme="minorHAnsi"/>
          </w:rPr>
          <w:delText xml:space="preserve">Evaluate all potential conflict situations reported or known to them (including all requests for approval of </w:delText>
        </w:r>
        <w:r w:rsidR="0013417A" w:rsidDel="0084320C">
          <w:rPr>
            <w:rFonts w:eastAsia="Calibri" w:cstheme="minorHAnsi"/>
          </w:rPr>
          <w:delText>non-U</w:delText>
        </w:r>
        <w:r w:rsidR="00027CFB" w:rsidDel="0084320C">
          <w:rPr>
            <w:rFonts w:eastAsia="Calibri" w:cstheme="minorHAnsi"/>
          </w:rPr>
          <w:delText>niversity</w:delText>
        </w:r>
        <w:r w:rsidRPr="000F29A2" w:rsidDel="0084320C">
          <w:rPr>
            <w:rFonts w:eastAsia="Calibri" w:cstheme="minorHAnsi"/>
          </w:rPr>
          <w:delText xml:space="preserve">, </w:delText>
        </w:r>
        <w:r w:rsidRPr="00F23CAE" w:rsidDel="0084320C">
          <w:rPr>
            <w:rFonts w:eastAsia="Calibri" w:cstheme="minorHAnsi"/>
          </w:rPr>
          <w:delText>income-producing activities) before approving the activities;</w:delText>
        </w:r>
      </w:del>
    </w:p>
    <w:p w14:paraId="3E5FCCCF" w14:textId="759DB1DC" w:rsidR="0048013D" w:rsidRPr="00ED678D" w:rsidDel="0084320C" w:rsidRDefault="0048013D" w:rsidP="0048013D">
      <w:pPr>
        <w:pStyle w:val="ListParagraph"/>
        <w:numPr>
          <w:ilvl w:val="0"/>
          <w:numId w:val="21"/>
        </w:numPr>
        <w:spacing w:after="0"/>
        <w:rPr>
          <w:del w:id="429" w:author="Gantz, Sarah" w:date="2023-09-19T13:53:00Z"/>
          <w:rFonts w:eastAsia="Calibri" w:cstheme="minorHAnsi"/>
        </w:rPr>
      </w:pPr>
      <w:del w:id="430" w:author="Gantz, Sarah" w:date="2023-09-19T13:53:00Z">
        <w:r w:rsidRPr="00F23CAE" w:rsidDel="0084320C">
          <w:rPr>
            <w:rFonts w:eastAsia="Calibri" w:cstheme="minorHAnsi"/>
          </w:rPr>
          <w:delText>Obtain sufficient information to make informed decisions under this Policy;</w:delText>
        </w:r>
      </w:del>
    </w:p>
    <w:p w14:paraId="7C40ED8C" w14:textId="5B417A59" w:rsidR="0048013D" w:rsidRPr="00C82DA0" w:rsidDel="0084320C" w:rsidRDefault="0007397D" w:rsidP="0048013D">
      <w:pPr>
        <w:pStyle w:val="ListParagraph"/>
        <w:numPr>
          <w:ilvl w:val="0"/>
          <w:numId w:val="21"/>
        </w:numPr>
        <w:spacing w:after="0"/>
        <w:rPr>
          <w:del w:id="431" w:author="Gantz, Sarah" w:date="2023-09-19T13:53:00Z"/>
          <w:rFonts w:eastAsia="Calibri" w:cstheme="minorHAnsi"/>
        </w:rPr>
      </w:pPr>
      <w:del w:id="432" w:author="Gantz, Sarah" w:date="2023-09-19T13:53:00Z">
        <w:r w:rsidDel="0084320C">
          <w:rPr>
            <w:rFonts w:cstheme="minorHAnsi"/>
          </w:rPr>
          <w:delText>D</w:delText>
        </w:r>
        <w:r w:rsidR="0048013D" w:rsidRPr="00C82DA0" w:rsidDel="0084320C">
          <w:rPr>
            <w:rFonts w:cstheme="minorHAnsi"/>
          </w:rPr>
          <w:delText xml:space="preserve">etermine </w:delText>
        </w:r>
        <w:r w:rsidR="0021505A" w:rsidDel="0084320C">
          <w:rPr>
            <w:rFonts w:cstheme="minorHAnsi"/>
          </w:rPr>
          <w:delText>whether</w:delText>
        </w:r>
        <w:r w:rsidR="0048013D" w:rsidRPr="00C82DA0" w:rsidDel="0084320C">
          <w:rPr>
            <w:rFonts w:cstheme="minorHAnsi"/>
          </w:rPr>
          <w:delText xml:space="preserve"> the application or use of University time or resources</w:delText>
        </w:r>
        <w:r w:rsidDel="0084320C">
          <w:rPr>
            <w:rFonts w:cstheme="minorHAnsi"/>
          </w:rPr>
          <w:delText>, if requested,</w:delText>
        </w:r>
        <w:r w:rsidR="0048013D" w:rsidRPr="00C82DA0" w:rsidDel="0084320C">
          <w:rPr>
            <w:rFonts w:cstheme="minorHAnsi"/>
          </w:rPr>
          <w:delText xml:space="preserve"> is </w:delText>
        </w:r>
        <w:r w:rsidR="00CB0FCE" w:rsidDel="0084320C">
          <w:rPr>
            <w:rFonts w:cstheme="minorHAnsi"/>
          </w:rPr>
          <w:delText>beneficial</w:delText>
        </w:r>
        <w:r w:rsidR="0048013D" w:rsidRPr="00C82DA0" w:rsidDel="0084320C">
          <w:rPr>
            <w:rFonts w:cstheme="minorHAnsi"/>
          </w:rPr>
          <w:delText xml:space="preserve"> to the University’s mission</w:delText>
        </w:r>
        <w:r w:rsidDel="0084320C">
          <w:rPr>
            <w:rFonts w:cstheme="minorHAnsi"/>
          </w:rPr>
          <w:delText>.</w:delText>
        </w:r>
        <w:r w:rsidR="00136857" w:rsidDel="0084320C">
          <w:rPr>
            <w:rFonts w:cstheme="minorHAnsi"/>
          </w:rPr>
          <w:delText xml:space="preserve">  If UEO is not custodian of the resources, then the UEO must document the approval or agreement from the appropriate office that oversees the resources;</w:delText>
        </w:r>
      </w:del>
    </w:p>
    <w:p w14:paraId="61E61795" w14:textId="41B34CA8" w:rsidR="0048013D" w:rsidRPr="00C82DA0" w:rsidDel="0084320C" w:rsidRDefault="0048013D" w:rsidP="0048013D">
      <w:pPr>
        <w:pStyle w:val="ListParagraph"/>
        <w:numPr>
          <w:ilvl w:val="0"/>
          <w:numId w:val="21"/>
        </w:numPr>
        <w:spacing w:after="0"/>
        <w:rPr>
          <w:del w:id="433" w:author="Gantz, Sarah" w:date="2023-09-19T13:53:00Z"/>
          <w:rFonts w:eastAsia="Calibri" w:cstheme="minorHAnsi"/>
        </w:rPr>
      </w:pPr>
      <w:del w:id="434" w:author="Gantz, Sarah" w:date="2023-09-19T13:53:00Z">
        <w:r w:rsidRPr="00C82DA0" w:rsidDel="0084320C">
          <w:rPr>
            <w:rFonts w:eastAsia="Calibri" w:cstheme="minorHAnsi"/>
          </w:rPr>
          <w:delText>When a</w:delText>
        </w:r>
        <w:r w:rsidR="00815D20" w:rsidDel="0084320C">
          <w:rPr>
            <w:rFonts w:eastAsia="Calibri" w:cstheme="minorHAnsi"/>
          </w:rPr>
          <w:delText>n</w:delText>
        </w:r>
        <w:r w:rsidRPr="00C82DA0" w:rsidDel="0084320C">
          <w:rPr>
            <w:rFonts w:eastAsia="Calibri" w:cstheme="minorHAnsi"/>
          </w:rPr>
          <w:delText xml:space="preserve"> </w:delText>
        </w:r>
        <w:r w:rsidDel="0084320C">
          <w:rPr>
            <w:rFonts w:eastAsia="Calibri" w:cstheme="minorHAnsi"/>
          </w:rPr>
          <w:delText>actual or perceived</w:delText>
        </w:r>
        <w:r w:rsidRPr="002B4188" w:rsidDel="0084320C">
          <w:rPr>
            <w:rFonts w:eastAsia="Calibri" w:cstheme="minorHAnsi"/>
          </w:rPr>
          <w:delText xml:space="preserve"> </w:delText>
        </w:r>
        <w:r w:rsidRPr="00C82DA0" w:rsidDel="0084320C">
          <w:rPr>
            <w:rFonts w:eastAsia="Calibri" w:cstheme="minorHAnsi"/>
          </w:rPr>
          <w:delText>conflict is identified, and a decision is made to allow the activity to proceed, develop an appropriate management plan with the academic staff member</w:delText>
        </w:r>
        <w:r w:rsidR="00DB6875" w:rsidDel="0084320C">
          <w:rPr>
            <w:rFonts w:eastAsia="Calibri" w:cstheme="minorHAnsi"/>
          </w:rPr>
          <w:delText xml:space="preserve"> that specifies the review timeline</w:delText>
        </w:r>
        <w:r w:rsidRPr="00C82DA0" w:rsidDel="0084320C">
          <w:rPr>
            <w:rFonts w:eastAsia="Calibri" w:cstheme="minorHAnsi"/>
          </w:rPr>
          <w:delText>;</w:delText>
        </w:r>
      </w:del>
    </w:p>
    <w:p w14:paraId="5323958E" w14:textId="108E7E24" w:rsidR="0048013D" w:rsidDel="0084320C" w:rsidRDefault="0048013D" w:rsidP="0048013D">
      <w:pPr>
        <w:pStyle w:val="ListParagraph"/>
        <w:numPr>
          <w:ilvl w:val="0"/>
          <w:numId w:val="21"/>
        </w:numPr>
        <w:spacing w:after="0"/>
        <w:rPr>
          <w:del w:id="435" w:author="Gantz, Sarah" w:date="2023-09-19T13:53:00Z"/>
          <w:rFonts w:eastAsia="Calibri" w:cstheme="minorHAnsi"/>
        </w:rPr>
      </w:pPr>
      <w:del w:id="436" w:author="Gantz, Sarah" w:date="2023-09-19T13:53:00Z">
        <w:r w:rsidRPr="00C82DA0" w:rsidDel="0084320C">
          <w:rPr>
            <w:rFonts w:eastAsia="Calibri" w:cstheme="minorHAnsi"/>
          </w:rPr>
          <w:delText xml:space="preserve">Implement management plans for activities that </w:delText>
        </w:r>
        <w:r w:rsidRPr="003F0F78" w:rsidDel="0084320C">
          <w:rPr>
            <w:rFonts w:eastAsia="Calibri" w:cstheme="minorHAnsi"/>
          </w:rPr>
          <w:delText xml:space="preserve">present </w:delText>
        </w:r>
        <w:r w:rsidRPr="002B20EA" w:rsidDel="0084320C">
          <w:rPr>
            <w:rFonts w:eastAsia="Calibri" w:cstheme="minorHAnsi"/>
          </w:rPr>
          <w:delText>actual or perceived</w:delText>
        </w:r>
        <w:r w:rsidRPr="003F0F78" w:rsidDel="0084320C">
          <w:rPr>
            <w:rFonts w:eastAsia="Calibri" w:cstheme="minorHAnsi"/>
          </w:rPr>
          <w:delText xml:space="preserve"> conflicts</w:delText>
        </w:r>
        <w:r w:rsidRPr="00C82DA0" w:rsidDel="0084320C">
          <w:rPr>
            <w:rFonts w:eastAsia="Calibri" w:cstheme="minorHAnsi"/>
          </w:rPr>
          <w:delText xml:space="preserve"> of commitment or interest;</w:delText>
        </w:r>
      </w:del>
    </w:p>
    <w:p w14:paraId="4017AD39" w14:textId="58EEB3EF" w:rsidR="00165DBD" w:rsidRPr="00C82DA0" w:rsidDel="0084320C" w:rsidRDefault="00165DBD" w:rsidP="0048013D">
      <w:pPr>
        <w:pStyle w:val="ListParagraph"/>
        <w:numPr>
          <w:ilvl w:val="0"/>
          <w:numId w:val="21"/>
        </w:numPr>
        <w:spacing w:after="0"/>
        <w:rPr>
          <w:del w:id="437" w:author="Gantz, Sarah" w:date="2023-09-19T13:53:00Z"/>
          <w:rFonts w:eastAsia="Calibri" w:cstheme="minorHAnsi"/>
        </w:rPr>
      </w:pPr>
      <w:del w:id="438" w:author="Gantz, Sarah" w:date="2023-09-19T13:53:00Z">
        <w:r w:rsidDel="0084320C">
          <w:rPr>
            <w:rFonts w:eastAsia="Calibri" w:cstheme="minorHAnsi"/>
          </w:rPr>
          <w:delText>When an actual or perceived conflict is identified and a management plan is implemented, route the disclosure and management plan for a second level of review;</w:delText>
        </w:r>
      </w:del>
    </w:p>
    <w:p w14:paraId="675D4A82" w14:textId="0DC4D420" w:rsidR="0048013D" w:rsidRPr="00C82DA0" w:rsidDel="0084320C" w:rsidRDefault="0048013D" w:rsidP="0048013D">
      <w:pPr>
        <w:pStyle w:val="ListParagraph"/>
        <w:numPr>
          <w:ilvl w:val="0"/>
          <w:numId w:val="21"/>
        </w:numPr>
        <w:spacing w:after="0"/>
        <w:rPr>
          <w:del w:id="439" w:author="Gantz, Sarah" w:date="2023-09-19T13:53:00Z"/>
          <w:rFonts w:eastAsia="Calibri" w:cstheme="minorHAnsi"/>
        </w:rPr>
      </w:pPr>
      <w:del w:id="440" w:author="Gantz, Sarah" w:date="2023-09-19T13:53:00Z">
        <w:r w:rsidRPr="00C82DA0" w:rsidDel="0084320C">
          <w:rPr>
            <w:rFonts w:eastAsia="Calibri" w:cstheme="minorHAnsi"/>
          </w:rPr>
          <w:delText>Using START myDisclosures, notify academic staff members within 14 days of the decision on a request for approval</w:delText>
        </w:r>
        <w:r w:rsidR="00951435" w:rsidDel="0084320C">
          <w:rPr>
            <w:rFonts w:eastAsia="Calibri" w:cstheme="minorHAnsi"/>
          </w:rPr>
          <w:delText xml:space="preserve"> of the submitted RNUA</w:delText>
        </w:r>
        <w:r w:rsidRPr="00C82DA0" w:rsidDel="0084320C">
          <w:rPr>
            <w:rFonts w:eastAsia="Calibri" w:cstheme="minorHAnsi"/>
          </w:rPr>
          <w:delText xml:space="preserve">; </w:delText>
        </w:r>
      </w:del>
    </w:p>
    <w:p w14:paraId="01003F29" w14:textId="3530B393" w:rsidR="001E1D23" w:rsidDel="0084320C" w:rsidRDefault="0048013D" w:rsidP="0048013D">
      <w:pPr>
        <w:pStyle w:val="ListParagraph"/>
        <w:numPr>
          <w:ilvl w:val="0"/>
          <w:numId w:val="21"/>
        </w:numPr>
        <w:spacing w:after="0"/>
        <w:rPr>
          <w:del w:id="441" w:author="Gantz, Sarah" w:date="2023-09-19T13:53:00Z"/>
          <w:rFonts w:eastAsia="Calibri" w:cstheme="minorHAnsi"/>
        </w:rPr>
      </w:pPr>
      <w:del w:id="442" w:author="Gantz, Sarah" w:date="2023-09-19T13:53:00Z">
        <w:r w:rsidRPr="00C82DA0" w:rsidDel="0084320C">
          <w:rPr>
            <w:rFonts w:eastAsia="Calibri" w:cstheme="minorHAnsi"/>
          </w:rPr>
          <w:delText xml:space="preserve">Monitor </w:delText>
        </w:r>
        <w:r w:rsidR="00027CFB" w:rsidDel="0084320C">
          <w:rPr>
            <w:rFonts w:eastAsia="Calibri" w:cstheme="minorHAnsi"/>
          </w:rPr>
          <w:delText>non-</w:delText>
        </w:r>
        <w:r w:rsidR="0013417A" w:rsidDel="0084320C">
          <w:rPr>
            <w:rFonts w:eastAsia="Calibri" w:cstheme="minorHAnsi"/>
          </w:rPr>
          <w:delText>U</w:delText>
        </w:r>
        <w:r w:rsidR="00027CFB" w:rsidDel="0084320C">
          <w:rPr>
            <w:rFonts w:eastAsia="Calibri" w:cstheme="minorHAnsi"/>
          </w:rPr>
          <w:delText>niversity</w:delText>
        </w:r>
        <w:r w:rsidRPr="00C82DA0" w:rsidDel="0084320C">
          <w:rPr>
            <w:rFonts w:eastAsia="Calibri" w:cstheme="minorHAnsi"/>
          </w:rPr>
          <w:delText xml:space="preserve"> activities of academic staff members and oversee</w:delText>
        </w:r>
        <w:r w:rsidR="0081287D" w:rsidDel="0084320C">
          <w:rPr>
            <w:rFonts w:eastAsia="Calibri" w:cstheme="minorHAnsi"/>
          </w:rPr>
          <w:delText xml:space="preserve"> and regularly evaluate/update</w:delText>
        </w:r>
        <w:r w:rsidRPr="00C82DA0" w:rsidDel="0084320C">
          <w:rPr>
            <w:rFonts w:eastAsia="Calibri" w:cstheme="minorHAnsi"/>
          </w:rPr>
          <w:delText xml:space="preserve"> management plans</w:delText>
        </w:r>
        <w:r w:rsidR="001E1D23" w:rsidDel="0084320C">
          <w:rPr>
            <w:rFonts w:eastAsia="Calibri" w:cstheme="minorHAnsi"/>
          </w:rPr>
          <w:delText>; and</w:delText>
        </w:r>
      </w:del>
    </w:p>
    <w:p w14:paraId="380B026A" w14:textId="65976635" w:rsidR="0048013D" w:rsidRPr="00A421D5" w:rsidDel="0084320C" w:rsidRDefault="001E1D23" w:rsidP="001E1D23">
      <w:pPr>
        <w:pStyle w:val="ListParagraph"/>
        <w:numPr>
          <w:ilvl w:val="0"/>
          <w:numId w:val="21"/>
        </w:numPr>
        <w:spacing w:after="0"/>
        <w:rPr>
          <w:del w:id="443" w:author="Gantz, Sarah" w:date="2023-09-19T13:53:00Z"/>
          <w:rFonts w:eastAsia="Calibri" w:cstheme="minorHAnsi"/>
        </w:rPr>
      </w:pPr>
      <w:del w:id="444" w:author="Gantz, Sarah" w:date="2023-09-19T13:53:00Z">
        <w:r w:rsidDel="0084320C">
          <w:rPr>
            <w:rFonts w:eastAsia="Calibri" w:cstheme="minorHAnsi"/>
          </w:rPr>
          <w:delText>Notify appropriate University offices if the actual or perceived conflict results in a performance issue, misuse of University resources, or a violation of University policies and/or procedures.</w:delText>
        </w:r>
      </w:del>
    </w:p>
    <w:p w14:paraId="19687855" w14:textId="7C38E24E" w:rsidR="00815D20" w:rsidDel="0084320C" w:rsidRDefault="00815D20" w:rsidP="002B20EA">
      <w:pPr>
        <w:pStyle w:val="ListParagraph"/>
        <w:spacing w:after="0"/>
        <w:rPr>
          <w:del w:id="445" w:author="Gantz, Sarah" w:date="2023-09-19T13:53:00Z"/>
          <w:rFonts w:cstheme="minorHAnsi"/>
          <w:b/>
        </w:rPr>
      </w:pPr>
    </w:p>
    <w:p w14:paraId="57DD1B9C" w14:textId="437A9958" w:rsidR="00815D20" w:rsidRPr="00A01CE0" w:rsidDel="0084320C" w:rsidRDefault="00815D20" w:rsidP="00A01CE0">
      <w:pPr>
        <w:pStyle w:val="ListParagraph"/>
        <w:numPr>
          <w:ilvl w:val="0"/>
          <w:numId w:val="64"/>
        </w:numPr>
        <w:spacing w:after="0"/>
        <w:rPr>
          <w:del w:id="446" w:author="Gantz, Sarah" w:date="2023-09-19T13:53:00Z"/>
          <w:rFonts w:cstheme="minorHAnsi"/>
        </w:rPr>
      </w:pPr>
      <w:del w:id="447" w:author="Gantz, Sarah" w:date="2023-09-19T13:53:00Z">
        <w:r w:rsidRPr="00A01CE0" w:rsidDel="0084320C">
          <w:rPr>
            <w:rFonts w:cstheme="minorHAnsi"/>
          </w:rPr>
          <w:delText>Multiple Unit Executive Officers</w:delText>
        </w:r>
      </w:del>
    </w:p>
    <w:p w14:paraId="58791B7E" w14:textId="56AE078D" w:rsidR="00815D20" w:rsidRPr="002B20EA" w:rsidDel="0084320C" w:rsidRDefault="00815D20" w:rsidP="002B20EA">
      <w:pPr>
        <w:pStyle w:val="ListParagraph"/>
        <w:numPr>
          <w:ilvl w:val="0"/>
          <w:numId w:val="60"/>
        </w:numPr>
        <w:spacing w:after="0"/>
        <w:rPr>
          <w:del w:id="448" w:author="Gantz, Sarah" w:date="2023-09-19T13:53:00Z"/>
          <w:rFonts w:eastAsia="Calibri" w:cstheme="minorHAnsi"/>
        </w:rPr>
      </w:pPr>
      <w:del w:id="449" w:author="Gantz, Sarah" w:date="2023-09-19T13:53:00Z">
        <w:r w:rsidRPr="002B20EA" w:rsidDel="0084320C">
          <w:rPr>
            <w:rFonts w:eastAsia="Calibri" w:cstheme="minorHAnsi"/>
          </w:rPr>
          <w:lastRenderedPageBreak/>
          <w:delText>When</w:delText>
        </w:r>
        <w:r w:rsidR="00136857" w:rsidDel="0084320C">
          <w:rPr>
            <w:rFonts w:eastAsia="Calibri" w:cstheme="minorHAnsi"/>
          </w:rPr>
          <w:delText xml:space="preserve"> an</w:delText>
        </w:r>
        <w:r w:rsidRPr="002B20EA" w:rsidDel="0084320C">
          <w:rPr>
            <w:rFonts w:eastAsia="Calibri" w:cstheme="minorHAnsi"/>
          </w:rPr>
          <w:delText xml:space="preserve"> academic staff member hold</w:delText>
        </w:r>
        <w:r w:rsidR="00136857" w:rsidDel="0084320C">
          <w:rPr>
            <w:rFonts w:eastAsia="Calibri" w:cstheme="minorHAnsi"/>
          </w:rPr>
          <w:delText>s</w:delText>
        </w:r>
        <w:r w:rsidRPr="002B20EA" w:rsidDel="0084320C">
          <w:rPr>
            <w:rFonts w:eastAsia="Calibri" w:cstheme="minorHAnsi"/>
          </w:rPr>
          <w:delText xml:space="preserve"> paid appointments in multiple units, the UEO of each unit must review and approve the academic staff member’s disclosures and requests for prior approval of </w:delText>
        </w:r>
        <w:r w:rsidR="00027CFB" w:rsidDel="0084320C">
          <w:rPr>
            <w:rFonts w:eastAsia="Calibri" w:cstheme="minorHAnsi"/>
          </w:rPr>
          <w:delText>non-</w:delText>
        </w:r>
        <w:r w:rsidR="0013417A" w:rsidDel="0084320C">
          <w:rPr>
            <w:rFonts w:eastAsia="Calibri" w:cstheme="minorHAnsi"/>
          </w:rPr>
          <w:delText>U</w:delText>
        </w:r>
        <w:r w:rsidR="00027CFB" w:rsidDel="0084320C">
          <w:rPr>
            <w:rFonts w:eastAsia="Calibri" w:cstheme="minorHAnsi"/>
          </w:rPr>
          <w:delText>niversity</w:delText>
        </w:r>
        <w:r w:rsidRPr="002B20EA" w:rsidDel="0084320C">
          <w:rPr>
            <w:rFonts w:eastAsia="Calibri" w:cstheme="minorHAnsi"/>
          </w:rPr>
          <w:delText xml:space="preserve"> activities. The UEO of the academic staff member’s home unit takes the lead in this process. When a second level of review is required, it follows the regular reporting line based on the home unit.</w:delText>
        </w:r>
      </w:del>
    </w:p>
    <w:p w14:paraId="39209939" w14:textId="6D6485E9" w:rsidR="00815D20" w:rsidRPr="00ED678D" w:rsidDel="0084320C" w:rsidRDefault="00815D20" w:rsidP="00815D20">
      <w:pPr>
        <w:spacing w:after="0"/>
        <w:rPr>
          <w:del w:id="450" w:author="Gantz, Sarah" w:date="2023-09-19T13:53:00Z"/>
          <w:rFonts w:eastAsia="Calibri" w:cstheme="minorHAnsi"/>
        </w:rPr>
      </w:pPr>
    </w:p>
    <w:p w14:paraId="32A3017D" w14:textId="6636C90A" w:rsidR="00815D20" w:rsidRPr="002B20EA" w:rsidDel="0084320C" w:rsidRDefault="00815D20" w:rsidP="002B20EA">
      <w:pPr>
        <w:pStyle w:val="ListParagraph"/>
        <w:numPr>
          <w:ilvl w:val="0"/>
          <w:numId w:val="60"/>
        </w:numPr>
        <w:spacing w:after="0"/>
        <w:rPr>
          <w:del w:id="451" w:author="Gantz, Sarah" w:date="2023-09-19T13:53:00Z"/>
          <w:rFonts w:eastAsia="Calibri" w:cstheme="minorHAnsi"/>
        </w:rPr>
      </w:pPr>
      <w:del w:id="452" w:author="Gantz, Sarah" w:date="2023-09-19T13:53:00Z">
        <w:r w:rsidRPr="002B20EA" w:rsidDel="0084320C">
          <w:rPr>
            <w:rFonts w:eastAsia="Calibri" w:cstheme="minorHAnsi"/>
          </w:rPr>
          <w:delText xml:space="preserve">If </w:delText>
        </w:r>
        <w:r w:rsidR="00CB0FCE" w:rsidDel="0084320C">
          <w:rPr>
            <w:rFonts w:eastAsia="Calibri" w:cstheme="minorHAnsi"/>
          </w:rPr>
          <w:delText>a</w:delText>
        </w:r>
        <w:r w:rsidRPr="002B20EA" w:rsidDel="0084320C">
          <w:rPr>
            <w:rFonts w:eastAsia="Calibri" w:cstheme="minorHAnsi"/>
          </w:rPr>
          <w:delText xml:space="preserve"> </w:delText>
        </w:r>
        <w:r w:rsidRPr="00DD74A1" w:rsidDel="0084320C">
          <w:rPr>
            <w:rFonts w:eastAsia="Calibri" w:cstheme="minorHAnsi"/>
          </w:rPr>
          <w:delText xml:space="preserve">UEO </w:delText>
        </w:r>
        <w:r w:rsidR="00951435" w:rsidRPr="00DD74A1" w:rsidDel="0084320C">
          <w:rPr>
            <w:rFonts w:eastAsia="Calibri" w:cstheme="minorHAnsi"/>
          </w:rPr>
          <w:delText>does</w:delText>
        </w:r>
        <w:r w:rsidR="00951435" w:rsidDel="0084320C">
          <w:rPr>
            <w:rFonts w:eastAsia="Calibri" w:cstheme="minorHAnsi"/>
          </w:rPr>
          <w:delText xml:space="preserve"> not approve the proposed </w:delText>
        </w:r>
        <w:r w:rsidRPr="002B20EA" w:rsidDel="0084320C">
          <w:rPr>
            <w:rFonts w:eastAsia="Calibri" w:cstheme="minorHAnsi"/>
          </w:rPr>
          <w:delText>activities or the management plan, a second level of review must occur, and the decision on second-level review will be final, subject only to appeal on procedural grounds.</w:delText>
        </w:r>
      </w:del>
    </w:p>
    <w:p w14:paraId="327CF3D3" w14:textId="5ECB7147" w:rsidR="00815D20" w:rsidRPr="00C82DA0" w:rsidDel="0084320C" w:rsidRDefault="00815D20" w:rsidP="00815D20">
      <w:pPr>
        <w:spacing w:after="0"/>
        <w:rPr>
          <w:del w:id="453" w:author="Gantz, Sarah" w:date="2023-09-19T13:53:00Z"/>
        </w:rPr>
      </w:pPr>
    </w:p>
    <w:p w14:paraId="7EA2B034" w14:textId="3AB2481A" w:rsidR="00815D20" w:rsidRPr="009B2F58" w:rsidDel="0084320C" w:rsidRDefault="00815D20" w:rsidP="00A01CE0">
      <w:pPr>
        <w:pStyle w:val="ListParagraph"/>
        <w:numPr>
          <w:ilvl w:val="0"/>
          <w:numId w:val="64"/>
        </w:numPr>
        <w:spacing w:after="0"/>
        <w:rPr>
          <w:del w:id="454" w:author="Gantz, Sarah" w:date="2023-09-19T13:53:00Z"/>
          <w:rFonts w:cstheme="minorHAnsi"/>
        </w:rPr>
      </w:pPr>
      <w:del w:id="455" w:author="Gantz, Sarah" w:date="2023-09-19T13:53:00Z">
        <w:r w:rsidRPr="009B2F58" w:rsidDel="0084320C">
          <w:rPr>
            <w:rFonts w:cstheme="minorHAnsi"/>
          </w:rPr>
          <w:delText>Re</w:delText>
        </w:r>
        <w:r w:rsidR="00CB0FCE" w:rsidRPr="009B2F58" w:rsidDel="0084320C">
          <w:rPr>
            <w:rFonts w:cstheme="minorHAnsi"/>
          </w:rPr>
          <w:delText>voking</w:delText>
        </w:r>
        <w:r w:rsidRPr="009B2F58" w:rsidDel="0084320C">
          <w:rPr>
            <w:rFonts w:cstheme="minorHAnsi"/>
          </w:rPr>
          <w:delText xml:space="preserve"> Approval</w:delText>
        </w:r>
      </w:del>
    </w:p>
    <w:p w14:paraId="424EB0D4" w14:textId="0A32D88B" w:rsidR="004C3DC4" w:rsidRPr="009B2F58" w:rsidDel="0084320C" w:rsidRDefault="00815D20" w:rsidP="002B20EA">
      <w:pPr>
        <w:pStyle w:val="ListParagraph"/>
        <w:numPr>
          <w:ilvl w:val="0"/>
          <w:numId w:val="61"/>
        </w:numPr>
        <w:spacing w:after="0"/>
        <w:rPr>
          <w:del w:id="456" w:author="Gantz, Sarah" w:date="2023-09-19T13:53:00Z"/>
          <w:rFonts w:cstheme="minorHAnsi"/>
        </w:rPr>
      </w:pPr>
      <w:del w:id="457" w:author="Gantz, Sarah" w:date="2023-09-19T13:53:00Z">
        <w:r w:rsidRPr="009B2F58" w:rsidDel="0084320C">
          <w:rPr>
            <w:rFonts w:cstheme="minorHAnsi"/>
          </w:rPr>
          <w:delText>If at any time, the UEO perceives that the conflict management plan mechanisms are no longer effective, the UEO</w:delText>
        </w:r>
        <w:r w:rsidR="00CB0FCE" w:rsidRPr="003070BD" w:rsidDel="0084320C">
          <w:rPr>
            <w:rFonts w:cstheme="minorHAnsi"/>
          </w:rPr>
          <w:delText xml:space="preserve"> must</w:delText>
        </w:r>
        <w:r w:rsidRPr="009B2F58" w:rsidDel="0084320C">
          <w:rPr>
            <w:rFonts w:cstheme="minorHAnsi"/>
          </w:rPr>
          <w:delText xml:space="preserve"> </w:delText>
        </w:r>
        <w:r w:rsidR="004C3DC4" w:rsidRPr="009B2F58" w:rsidDel="0084320C">
          <w:rPr>
            <w:rFonts w:cstheme="minorHAnsi"/>
          </w:rPr>
          <w:delText>r</w:delText>
        </w:r>
        <w:r w:rsidR="00CB0FCE" w:rsidRPr="003070BD" w:rsidDel="0084320C">
          <w:rPr>
            <w:rFonts w:cstheme="minorHAnsi"/>
          </w:rPr>
          <w:delText xml:space="preserve">evoke </w:delText>
        </w:r>
        <w:r w:rsidR="003704E1" w:rsidRPr="003070BD" w:rsidDel="0084320C">
          <w:rPr>
            <w:rFonts w:cstheme="minorHAnsi"/>
          </w:rPr>
          <w:delText>a</w:delText>
        </w:r>
        <w:r w:rsidRPr="009B2F58" w:rsidDel="0084320C">
          <w:rPr>
            <w:rFonts w:cstheme="minorHAnsi"/>
          </w:rPr>
          <w:delText xml:space="preserve">pproval of the </w:delText>
        </w:r>
        <w:r w:rsidR="00027CFB" w:rsidRPr="009B2F58" w:rsidDel="0084320C">
          <w:rPr>
            <w:rFonts w:cstheme="minorHAnsi"/>
          </w:rPr>
          <w:delText>non-</w:delText>
        </w:r>
        <w:r w:rsidR="0013417A" w:rsidRPr="009B2F58" w:rsidDel="0084320C">
          <w:rPr>
            <w:rFonts w:cstheme="minorHAnsi"/>
          </w:rPr>
          <w:delText>U</w:delText>
        </w:r>
        <w:r w:rsidR="00027CFB" w:rsidRPr="009B2F58" w:rsidDel="0084320C">
          <w:rPr>
            <w:rFonts w:cstheme="minorHAnsi"/>
          </w:rPr>
          <w:delText>niversity</w:delText>
        </w:r>
        <w:r w:rsidRPr="009B2F58" w:rsidDel="0084320C">
          <w:rPr>
            <w:rFonts w:cstheme="minorHAnsi"/>
          </w:rPr>
          <w:delText xml:space="preserve"> activity and work with the academic staff member to evaluate the situation</w:delText>
        </w:r>
        <w:r w:rsidR="004C3DC4" w:rsidRPr="009B2F58" w:rsidDel="0084320C">
          <w:rPr>
            <w:rFonts w:cstheme="minorHAnsi"/>
          </w:rPr>
          <w:delText xml:space="preserve"> and revise the management plan</w:delText>
        </w:r>
        <w:r w:rsidRPr="009B2F58" w:rsidDel="0084320C">
          <w:rPr>
            <w:rFonts w:cstheme="minorHAnsi"/>
          </w:rPr>
          <w:delText>.</w:delText>
        </w:r>
        <w:r w:rsidR="004C3DC4" w:rsidRPr="009B2F58" w:rsidDel="0084320C">
          <w:rPr>
            <w:rFonts w:cstheme="minorHAnsi"/>
          </w:rPr>
          <w:delText xml:space="preserve"> </w:delText>
        </w:r>
      </w:del>
    </w:p>
    <w:p w14:paraId="5FE28B42" w14:textId="21EADADC" w:rsidR="004C3DC4" w:rsidRPr="009B2F58" w:rsidDel="0084320C" w:rsidRDefault="004C3DC4" w:rsidP="002B20EA">
      <w:pPr>
        <w:pStyle w:val="ListParagraph"/>
        <w:numPr>
          <w:ilvl w:val="0"/>
          <w:numId w:val="61"/>
        </w:numPr>
        <w:spacing w:after="0"/>
        <w:rPr>
          <w:del w:id="458" w:author="Gantz, Sarah" w:date="2023-09-19T13:53:00Z"/>
          <w:rFonts w:cstheme="minorHAnsi"/>
        </w:rPr>
      </w:pPr>
      <w:del w:id="459" w:author="Gantz, Sarah" w:date="2023-09-19T13:53:00Z">
        <w:r w:rsidRPr="003070BD" w:rsidDel="0084320C">
          <w:delText>The UEO of the home department shall inform the UEO at the second level when a management plan has been revoked.</w:delText>
        </w:r>
      </w:del>
    </w:p>
    <w:p w14:paraId="11053F71" w14:textId="49DADEBF" w:rsidR="0048013D" w:rsidRPr="00C82DA0" w:rsidDel="0084320C" w:rsidRDefault="0048013D" w:rsidP="0048013D">
      <w:pPr>
        <w:spacing w:after="0"/>
        <w:rPr>
          <w:del w:id="460" w:author="Gantz, Sarah" w:date="2023-09-19T13:53:00Z"/>
          <w:rFonts w:cstheme="minorHAnsi"/>
        </w:rPr>
      </w:pPr>
    </w:p>
    <w:p w14:paraId="115F8B13" w14:textId="562E21FE" w:rsidR="0048013D" w:rsidRPr="00A01CE0" w:rsidDel="0084320C" w:rsidRDefault="0048013D" w:rsidP="00A01CE0">
      <w:pPr>
        <w:pStyle w:val="ListParagraph"/>
        <w:numPr>
          <w:ilvl w:val="0"/>
          <w:numId w:val="39"/>
        </w:numPr>
        <w:spacing w:after="0"/>
        <w:rPr>
          <w:del w:id="461" w:author="Gantz, Sarah" w:date="2023-09-19T13:53:00Z"/>
          <w:rFonts w:cstheme="minorHAnsi"/>
          <w:b/>
        </w:rPr>
      </w:pPr>
      <w:del w:id="462" w:author="Gantz, Sarah" w:date="2023-09-19T13:53:00Z">
        <w:r w:rsidRPr="00A01CE0" w:rsidDel="0084320C">
          <w:rPr>
            <w:rFonts w:cstheme="minorHAnsi"/>
            <w:b/>
          </w:rPr>
          <w:delText>Second Level of Review</w:delText>
        </w:r>
      </w:del>
    </w:p>
    <w:p w14:paraId="19671426" w14:textId="2804664B" w:rsidR="0048013D" w:rsidRPr="00C82DA0" w:rsidDel="0084320C" w:rsidRDefault="0048013D" w:rsidP="0048013D">
      <w:pPr>
        <w:spacing w:after="0"/>
        <w:rPr>
          <w:del w:id="463" w:author="Gantz, Sarah" w:date="2023-09-19T13:53:00Z"/>
          <w:rFonts w:eastAsia="Calibri" w:cstheme="minorHAnsi"/>
        </w:rPr>
      </w:pPr>
      <w:del w:id="464" w:author="Gantz, Sarah" w:date="2023-09-19T13:53:00Z">
        <w:r w:rsidRPr="00C82DA0" w:rsidDel="0084320C">
          <w:rPr>
            <w:rFonts w:cstheme="minorHAnsi"/>
          </w:rPr>
          <w:delText>A second level of review is required for any activities or relationships presenting a</w:delText>
        </w:r>
        <w:r w:rsidDel="0084320C">
          <w:rPr>
            <w:rFonts w:cstheme="minorHAnsi"/>
          </w:rPr>
          <w:delText>n</w:delText>
        </w:r>
        <w:r w:rsidRPr="00C82DA0" w:rsidDel="0084320C">
          <w:rPr>
            <w:rFonts w:cstheme="minorHAnsi"/>
          </w:rPr>
          <w:delText xml:space="preserve"> </w:delText>
        </w:r>
        <w:r w:rsidDel="0084320C">
          <w:rPr>
            <w:rFonts w:eastAsia="Calibri" w:cstheme="minorHAnsi"/>
          </w:rPr>
          <w:delText>actual or perceived</w:delText>
        </w:r>
        <w:r w:rsidRPr="002B4188" w:rsidDel="0084320C">
          <w:rPr>
            <w:rFonts w:eastAsia="Calibri" w:cstheme="minorHAnsi"/>
          </w:rPr>
          <w:delText xml:space="preserve"> </w:delText>
        </w:r>
        <w:r w:rsidRPr="00C82DA0" w:rsidDel="0084320C">
          <w:rPr>
            <w:rFonts w:cstheme="minorHAnsi"/>
          </w:rPr>
          <w:delText>conflict of commitment or interest.</w:delText>
        </w:r>
        <w:r w:rsidRPr="00C82DA0" w:rsidDel="0084320C">
          <w:rPr>
            <w:rFonts w:eastAsia="Calibri" w:cstheme="minorHAnsi"/>
          </w:rPr>
          <w:delText xml:space="preserve"> </w:delText>
        </w:r>
        <w:r w:rsidR="00B14502" w:rsidDel="0084320C">
          <w:rPr>
            <w:rFonts w:eastAsia="Calibri" w:cstheme="minorHAnsi"/>
          </w:rPr>
          <w:delText>The review take</w:delText>
        </w:r>
        <w:r w:rsidR="00165DBD" w:rsidDel="0084320C">
          <w:rPr>
            <w:rFonts w:eastAsia="Calibri" w:cstheme="minorHAnsi"/>
          </w:rPr>
          <w:delText>s place at the next administrative</w:delText>
        </w:r>
        <w:r w:rsidR="00B14502" w:rsidDel="0084320C">
          <w:rPr>
            <w:rFonts w:eastAsia="Calibri" w:cstheme="minorHAnsi"/>
          </w:rPr>
          <w:delText xml:space="preserve"> level above the academic staff member’</w:delText>
        </w:r>
        <w:r w:rsidR="00165DBD" w:rsidDel="0084320C">
          <w:rPr>
            <w:rFonts w:eastAsia="Calibri" w:cstheme="minorHAnsi"/>
          </w:rPr>
          <w:delText xml:space="preserve">s home department. For example, the dean of a college completes the second level of review when a </w:delText>
        </w:r>
        <w:r w:rsidR="00136857" w:rsidDel="0084320C">
          <w:rPr>
            <w:rFonts w:eastAsia="Calibri" w:cstheme="minorHAnsi"/>
          </w:rPr>
          <w:delText xml:space="preserve">department head </w:delText>
        </w:r>
        <w:r w:rsidR="00165DBD" w:rsidDel="0084320C">
          <w:rPr>
            <w:rFonts w:eastAsia="Calibri" w:cstheme="minorHAnsi"/>
          </w:rPr>
          <w:delText>determines an actual or reasonably perceived conflict of commitment or interest exists.</w:delText>
        </w:r>
      </w:del>
    </w:p>
    <w:p w14:paraId="227CAAC8" w14:textId="4BD51FEA" w:rsidR="0048013D" w:rsidRPr="00C82DA0" w:rsidDel="0084320C" w:rsidRDefault="0048013D" w:rsidP="0048013D">
      <w:pPr>
        <w:spacing w:after="0"/>
        <w:rPr>
          <w:del w:id="465" w:author="Gantz, Sarah" w:date="2023-09-19T13:53:00Z"/>
          <w:rFonts w:eastAsia="Calibri" w:cstheme="minorHAnsi"/>
        </w:rPr>
      </w:pPr>
    </w:p>
    <w:p w14:paraId="23B07E3E" w14:textId="0BE0870B" w:rsidR="0048013D" w:rsidRPr="00A01CE0" w:rsidDel="0084320C" w:rsidRDefault="0048013D" w:rsidP="00A01CE0">
      <w:pPr>
        <w:pStyle w:val="ListParagraph"/>
        <w:numPr>
          <w:ilvl w:val="0"/>
          <w:numId w:val="65"/>
        </w:numPr>
        <w:spacing w:after="0"/>
        <w:rPr>
          <w:del w:id="466" w:author="Gantz, Sarah" w:date="2023-09-19T13:53:00Z"/>
          <w:rFonts w:cstheme="minorHAnsi"/>
        </w:rPr>
      </w:pPr>
      <w:del w:id="467" w:author="Gantz, Sarah" w:date="2023-09-19T13:53:00Z">
        <w:r w:rsidRPr="00A01CE0" w:rsidDel="0084320C">
          <w:rPr>
            <w:rFonts w:eastAsia="Calibri" w:cstheme="minorHAnsi"/>
          </w:rPr>
          <w:delText>The administrator at the second level of review has the duty to:</w:delText>
        </w:r>
        <w:r w:rsidRPr="00A01CE0" w:rsidDel="0084320C">
          <w:rPr>
            <w:rFonts w:cstheme="minorHAnsi"/>
          </w:rPr>
          <w:delText xml:space="preserve"> </w:delText>
        </w:r>
      </w:del>
    </w:p>
    <w:p w14:paraId="44E7E438" w14:textId="604F69D3" w:rsidR="0048013D" w:rsidRPr="00C82DA0" w:rsidDel="0084320C" w:rsidRDefault="0048013D" w:rsidP="0048013D">
      <w:pPr>
        <w:pStyle w:val="ListParagraph"/>
        <w:numPr>
          <w:ilvl w:val="0"/>
          <w:numId w:val="22"/>
        </w:numPr>
        <w:spacing w:after="0"/>
        <w:rPr>
          <w:del w:id="468" w:author="Gantz, Sarah" w:date="2023-09-19T13:53:00Z"/>
          <w:rFonts w:cstheme="minorHAnsi"/>
        </w:rPr>
      </w:pPr>
      <w:del w:id="469" w:author="Gantz, Sarah" w:date="2023-09-19T13:53:00Z">
        <w:r w:rsidRPr="00C82DA0" w:rsidDel="0084320C">
          <w:rPr>
            <w:rFonts w:cstheme="minorHAnsi"/>
          </w:rPr>
          <w:delText>Review the proposed activities and management plan;</w:delText>
        </w:r>
      </w:del>
    </w:p>
    <w:p w14:paraId="0F2B0E11" w14:textId="2EA46685" w:rsidR="0048013D" w:rsidRPr="00C82DA0" w:rsidDel="0084320C" w:rsidRDefault="0048013D" w:rsidP="0048013D">
      <w:pPr>
        <w:pStyle w:val="ListParagraph"/>
        <w:numPr>
          <w:ilvl w:val="0"/>
          <w:numId w:val="22"/>
        </w:numPr>
        <w:spacing w:after="0"/>
        <w:rPr>
          <w:del w:id="470" w:author="Gantz, Sarah" w:date="2023-09-19T13:53:00Z"/>
          <w:rFonts w:cstheme="minorHAnsi"/>
        </w:rPr>
      </w:pPr>
      <w:del w:id="471" w:author="Gantz, Sarah" w:date="2023-09-19T13:53:00Z">
        <w:r w:rsidRPr="00C82DA0" w:rsidDel="0084320C">
          <w:rPr>
            <w:rFonts w:cstheme="minorHAnsi"/>
          </w:rPr>
          <w:delText>Request additional information, as needed, prior to approving the management plan; and</w:delText>
        </w:r>
      </w:del>
    </w:p>
    <w:p w14:paraId="01C74DDD" w14:textId="777C6582" w:rsidR="0048013D" w:rsidRPr="00C82DA0" w:rsidDel="0084320C" w:rsidRDefault="0048013D" w:rsidP="0048013D">
      <w:pPr>
        <w:pStyle w:val="ListParagraph"/>
        <w:numPr>
          <w:ilvl w:val="0"/>
          <w:numId w:val="22"/>
        </w:numPr>
        <w:spacing w:after="0"/>
        <w:rPr>
          <w:del w:id="472" w:author="Gantz, Sarah" w:date="2023-09-19T13:53:00Z"/>
          <w:rFonts w:cstheme="minorHAnsi"/>
        </w:rPr>
      </w:pPr>
      <w:del w:id="473" w:author="Gantz, Sarah" w:date="2023-09-19T13:53:00Z">
        <w:r w:rsidRPr="00C82DA0" w:rsidDel="0084320C">
          <w:rPr>
            <w:rFonts w:cstheme="minorHAnsi"/>
          </w:rPr>
          <w:delText>Work with the academic staff member and first level UEO to finalize a management plan.</w:delText>
        </w:r>
      </w:del>
    </w:p>
    <w:p w14:paraId="5602C6CA" w14:textId="7A4F2682" w:rsidR="0048013D" w:rsidRPr="00C82DA0" w:rsidDel="0084320C" w:rsidRDefault="0048013D" w:rsidP="0048013D">
      <w:pPr>
        <w:spacing w:after="0"/>
        <w:rPr>
          <w:del w:id="474" w:author="Gantz, Sarah" w:date="2023-09-19T13:53:00Z"/>
          <w:rFonts w:cstheme="minorHAnsi"/>
        </w:rPr>
      </w:pPr>
    </w:p>
    <w:p w14:paraId="4391135E" w14:textId="3A074A28" w:rsidR="0048013D" w:rsidRPr="00A01CE0" w:rsidDel="0084320C" w:rsidRDefault="0048013D" w:rsidP="00A01CE0">
      <w:pPr>
        <w:pStyle w:val="ListParagraph"/>
        <w:numPr>
          <w:ilvl w:val="0"/>
          <w:numId w:val="65"/>
        </w:numPr>
        <w:spacing w:after="0"/>
        <w:rPr>
          <w:del w:id="475" w:author="Gantz, Sarah" w:date="2023-09-19T13:53:00Z"/>
          <w:rFonts w:cstheme="minorHAnsi"/>
        </w:rPr>
      </w:pPr>
      <w:del w:id="476" w:author="Gantz, Sarah" w:date="2023-09-19T13:53:00Z">
        <w:r w:rsidRPr="00A01CE0" w:rsidDel="0084320C">
          <w:rPr>
            <w:rFonts w:cstheme="minorHAnsi"/>
          </w:rPr>
          <w:delText xml:space="preserve">The second level of review is not an appeal but is a routine part of the process. The administrator at the second level review </w:delText>
        </w:r>
        <w:r w:rsidR="00BD72E5" w:rsidDel="0084320C">
          <w:rPr>
            <w:rFonts w:cstheme="minorHAnsi"/>
          </w:rPr>
          <w:delText xml:space="preserve">is </w:delText>
        </w:r>
        <w:r w:rsidR="007F5119" w:rsidDel="0084320C">
          <w:rPr>
            <w:rFonts w:cstheme="minorHAnsi"/>
          </w:rPr>
          <w:delText xml:space="preserve">required </w:delText>
        </w:r>
        <w:r w:rsidR="00BD72E5" w:rsidDel="0084320C">
          <w:rPr>
            <w:rFonts w:cstheme="minorHAnsi"/>
          </w:rPr>
          <w:delText>to work with the administrators at the first level review when the second level reviewer has concerns about the activities reported, the first level reviewer’s assessment of the conflict of interest or commitment, and/or the proposed management plan</w:delText>
        </w:r>
        <w:r w:rsidRPr="00A01CE0" w:rsidDel="0084320C">
          <w:rPr>
            <w:rFonts w:cstheme="minorHAnsi"/>
          </w:rPr>
          <w:delText>.</w:delText>
        </w:r>
      </w:del>
    </w:p>
    <w:p w14:paraId="2FA0E1C7" w14:textId="44B4AA69" w:rsidR="0048013D" w:rsidRPr="00C82DA0" w:rsidDel="0084320C" w:rsidRDefault="0048013D" w:rsidP="0048013D">
      <w:pPr>
        <w:spacing w:after="0"/>
        <w:rPr>
          <w:del w:id="477" w:author="Gantz, Sarah" w:date="2023-09-19T13:53:00Z"/>
          <w:rFonts w:cstheme="minorHAnsi"/>
        </w:rPr>
      </w:pPr>
    </w:p>
    <w:p w14:paraId="4A0266F5" w14:textId="5C9DE9C0" w:rsidR="0048013D" w:rsidRPr="00722752" w:rsidDel="0084320C" w:rsidRDefault="0048013D" w:rsidP="00A01CE0">
      <w:pPr>
        <w:pStyle w:val="ListParagraph"/>
        <w:numPr>
          <w:ilvl w:val="0"/>
          <w:numId w:val="39"/>
        </w:numPr>
        <w:spacing w:after="0"/>
        <w:rPr>
          <w:del w:id="478" w:author="Gantz, Sarah" w:date="2023-09-19T13:53:00Z"/>
          <w:rFonts w:eastAsia="Calibri" w:cstheme="minorHAnsi"/>
          <w:b/>
        </w:rPr>
      </w:pPr>
      <w:del w:id="479" w:author="Gantz, Sarah" w:date="2023-09-19T13:53:00Z">
        <w:r w:rsidRPr="00722752" w:rsidDel="0084320C">
          <w:rPr>
            <w:rFonts w:eastAsia="Calibri" w:cstheme="minorHAnsi"/>
            <w:b/>
          </w:rPr>
          <w:delText>Responsible Official</w:delText>
        </w:r>
      </w:del>
    </w:p>
    <w:p w14:paraId="5934B2C6" w14:textId="4E697DA9" w:rsidR="009D05FB" w:rsidDel="0084320C" w:rsidRDefault="0048013D" w:rsidP="002B20EA">
      <w:pPr>
        <w:spacing w:after="0"/>
        <w:ind w:left="360"/>
        <w:rPr>
          <w:del w:id="480" w:author="Gantz, Sarah" w:date="2023-09-19T13:53:00Z"/>
          <w:rFonts w:eastAsia="Calibri" w:cstheme="minorHAnsi"/>
        </w:rPr>
      </w:pPr>
      <w:del w:id="481" w:author="Gantz, Sarah" w:date="2023-09-19T13:53:00Z">
        <w:r w:rsidRPr="002B20EA" w:rsidDel="0084320C">
          <w:rPr>
            <w:rFonts w:eastAsia="Calibri" w:cstheme="minorHAnsi"/>
          </w:rPr>
          <w:delText>As the individual responsible for overseeing the implementation of the Policy, the Responsible Official has the duty to:</w:delText>
        </w:r>
      </w:del>
    </w:p>
    <w:p w14:paraId="55BB33BD" w14:textId="27AFEF3C" w:rsidR="0048013D" w:rsidDel="0084320C" w:rsidRDefault="0048013D" w:rsidP="00722752">
      <w:pPr>
        <w:pStyle w:val="ListParagraph"/>
        <w:numPr>
          <w:ilvl w:val="0"/>
          <w:numId w:val="67"/>
        </w:numPr>
        <w:spacing w:after="0"/>
        <w:rPr>
          <w:del w:id="482" w:author="Gantz, Sarah" w:date="2023-09-19T13:53:00Z"/>
          <w:rFonts w:eastAsia="Calibri" w:cstheme="minorHAnsi"/>
        </w:rPr>
      </w:pPr>
      <w:del w:id="483" w:author="Gantz, Sarah" w:date="2023-09-19T13:53:00Z">
        <w:r w:rsidRPr="00722752" w:rsidDel="0084320C">
          <w:rPr>
            <w:rFonts w:eastAsia="Calibri" w:cstheme="minorHAnsi"/>
          </w:rPr>
          <w:delText>Oversee and approve management plans</w:delText>
        </w:r>
        <w:r w:rsidR="00E13BDB" w:rsidDel="0084320C">
          <w:rPr>
            <w:rFonts w:eastAsia="Calibri" w:cstheme="minorHAnsi"/>
          </w:rPr>
          <w:delText xml:space="preserve"> prior to execution of licensing agreement for intellectual property and technology owned by the University</w:delText>
        </w:r>
        <w:r w:rsidRPr="00722752" w:rsidDel="0084320C">
          <w:rPr>
            <w:rFonts w:eastAsia="Calibri" w:cstheme="minorHAnsi"/>
          </w:rPr>
          <w:delText>;</w:delText>
        </w:r>
      </w:del>
    </w:p>
    <w:p w14:paraId="09BCC363" w14:textId="502FE0A3" w:rsidR="00E13BDB" w:rsidDel="0084320C" w:rsidRDefault="00E13BDB" w:rsidP="00722752">
      <w:pPr>
        <w:pStyle w:val="ListParagraph"/>
        <w:numPr>
          <w:ilvl w:val="0"/>
          <w:numId w:val="67"/>
        </w:numPr>
        <w:spacing w:after="0"/>
        <w:rPr>
          <w:del w:id="484" w:author="Gantz, Sarah" w:date="2023-09-19T13:53:00Z"/>
          <w:rFonts w:eastAsia="Calibri" w:cstheme="minorHAnsi"/>
        </w:rPr>
      </w:pPr>
      <w:del w:id="485" w:author="Gantz, Sarah" w:date="2023-09-19T13:53:00Z">
        <w:r w:rsidDel="0084320C">
          <w:rPr>
            <w:rFonts w:eastAsia="Calibri" w:cstheme="minorHAnsi"/>
          </w:rPr>
          <w:delText xml:space="preserve">In cases of non-compliance, </w:delText>
        </w:r>
        <w:r w:rsidR="00F21770" w:rsidDel="0084320C">
          <w:rPr>
            <w:rFonts w:eastAsia="Calibri" w:cstheme="minorHAnsi"/>
          </w:rPr>
          <w:delText xml:space="preserve">enforce </w:delText>
        </w:r>
        <w:r w:rsidDel="0084320C">
          <w:rPr>
            <w:rFonts w:eastAsia="Calibri" w:cstheme="minorHAnsi"/>
          </w:rPr>
          <w:delText>compliance with the University policy;</w:delText>
        </w:r>
      </w:del>
    </w:p>
    <w:p w14:paraId="29A06BC2" w14:textId="6D00E26E" w:rsidR="00E13BDB" w:rsidRPr="00722752" w:rsidDel="0084320C" w:rsidRDefault="00E13BDB" w:rsidP="00722752">
      <w:pPr>
        <w:pStyle w:val="ListParagraph"/>
        <w:numPr>
          <w:ilvl w:val="0"/>
          <w:numId w:val="67"/>
        </w:numPr>
        <w:spacing w:after="0"/>
        <w:rPr>
          <w:del w:id="486" w:author="Gantz, Sarah" w:date="2023-09-19T13:53:00Z"/>
          <w:rFonts w:eastAsia="Calibri" w:cstheme="minorHAnsi"/>
        </w:rPr>
      </w:pPr>
      <w:del w:id="487" w:author="Gantz, Sarah" w:date="2023-09-19T13:53:00Z">
        <w:r w:rsidDel="0084320C">
          <w:rPr>
            <w:rFonts w:eastAsia="Calibri" w:cstheme="minorHAnsi"/>
          </w:rPr>
          <w:delText>When activities are denied by the second level of review, serve as the arbiter of the appeal and make final determination on the review;</w:delText>
        </w:r>
      </w:del>
    </w:p>
    <w:p w14:paraId="0A52AD33" w14:textId="0A5EB207" w:rsidR="00E0593C" w:rsidRPr="00722752" w:rsidDel="0084320C" w:rsidRDefault="00E0593C" w:rsidP="00E0593C">
      <w:pPr>
        <w:pStyle w:val="ListParagraph"/>
        <w:numPr>
          <w:ilvl w:val="0"/>
          <w:numId w:val="67"/>
        </w:numPr>
        <w:spacing w:after="0"/>
        <w:rPr>
          <w:del w:id="488" w:author="Gantz, Sarah" w:date="2023-09-19T13:53:00Z"/>
          <w:rFonts w:eastAsia="Calibri" w:cstheme="minorHAnsi"/>
        </w:rPr>
      </w:pPr>
      <w:del w:id="489" w:author="Gantz, Sarah" w:date="2023-09-19T13:53:00Z">
        <w:r w:rsidRPr="00722752" w:rsidDel="0084320C">
          <w:rPr>
            <w:rFonts w:eastAsia="Calibri" w:cstheme="minorHAnsi"/>
          </w:rPr>
          <w:delText xml:space="preserve">Ensure that any requirements for reporting of significant financial interests or conflicts of interest imposed by </w:delText>
        </w:r>
        <w:r w:rsidDel="0084320C">
          <w:rPr>
            <w:rFonts w:eastAsia="Calibri" w:cstheme="minorHAnsi"/>
          </w:rPr>
          <w:delText xml:space="preserve">laws, regulations or contracts </w:delText>
        </w:r>
        <w:r w:rsidRPr="00722752" w:rsidDel="0084320C">
          <w:rPr>
            <w:rFonts w:eastAsia="Calibri" w:cstheme="minorHAnsi"/>
          </w:rPr>
          <w:delText>are met;</w:delText>
        </w:r>
      </w:del>
    </w:p>
    <w:p w14:paraId="20CB2817" w14:textId="1DD28FF3" w:rsidR="00E0593C" w:rsidRPr="00ED678D" w:rsidDel="0084320C" w:rsidRDefault="00E0593C" w:rsidP="00E0593C">
      <w:pPr>
        <w:pStyle w:val="ListParagraph"/>
        <w:numPr>
          <w:ilvl w:val="0"/>
          <w:numId w:val="67"/>
        </w:numPr>
        <w:spacing w:after="0"/>
        <w:rPr>
          <w:del w:id="490" w:author="Gantz, Sarah" w:date="2023-09-19T13:53:00Z"/>
          <w:rFonts w:eastAsia="Calibri" w:cstheme="minorHAnsi"/>
        </w:rPr>
      </w:pPr>
      <w:del w:id="491" w:author="Gantz, Sarah" w:date="2023-09-19T13:53:00Z">
        <w:r w:rsidRPr="00ED678D" w:rsidDel="0084320C">
          <w:rPr>
            <w:rFonts w:eastAsia="Calibri" w:cstheme="minorHAnsi"/>
          </w:rPr>
          <w:delText xml:space="preserve">Report to </w:delText>
        </w:r>
        <w:r w:rsidDel="0084320C">
          <w:rPr>
            <w:rFonts w:eastAsia="Calibri" w:cstheme="minorHAnsi"/>
          </w:rPr>
          <w:delText>external</w:delText>
        </w:r>
        <w:r w:rsidRPr="00ED678D" w:rsidDel="0084320C">
          <w:rPr>
            <w:rFonts w:eastAsia="Calibri" w:cstheme="minorHAnsi"/>
          </w:rPr>
          <w:delText xml:space="preserve"> agencies, when required by law or contract;</w:delText>
        </w:r>
      </w:del>
    </w:p>
    <w:p w14:paraId="2CCDB46D" w14:textId="7DC2DAA6" w:rsidR="00E0593C" w:rsidRPr="00ED678D" w:rsidDel="0084320C" w:rsidRDefault="00E0593C" w:rsidP="00E0593C">
      <w:pPr>
        <w:pStyle w:val="ListParagraph"/>
        <w:numPr>
          <w:ilvl w:val="0"/>
          <w:numId w:val="67"/>
        </w:numPr>
        <w:spacing w:after="0"/>
        <w:rPr>
          <w:del w:id="492" w:author="Gantz, Sarah" w:date="2023-09-19T13:53:00Z"/>
          <w:rFonts w:eastAsia="Calibri" w:cstheme="minorHAnsi"/>
        </w:rPr>
      </w:pPr>
      <w:del w:id="493" w:author="Gantz, Sarah" w:date="2023-09-19T13:53:00Z">
        <w:r w:rsidRPr="00ED678D" w:rsidDel="0084320C">
          <w:rPr>
            <w:rFonts w:eastAsia="Calibri" w:cstheme="minorHAnsi"/>
          </w:rPr>
          <w:delText xml:space="preserve">Provide </w:delText>
        </w:r>
        <w:r w:rsidDel="0084320C">
          <w:rPr>
            <w:rFonts w:eastAsia="Calibri" w:cstheme="minorHAnsi"/>
          </w:rPr>
          <w:delText>external</w:delText>
        </w:r>
        <w:r w:rsidRPr="00ED678D" w:rsidDel="0084320C">
          <w:rPr>
            <w:rFonts w:eastAsia="Calibri" w:cstheme="minorHAnsi"/>
          </w:rPr>
          <w:delText xml:space="preserve"> agencies access to relevant documents for investigations or audits, when required by law or contract; and</w:delText>
        </w:r>
      </w:del>
    </w:p>
    <w:p w14:paraId="6A8F8AAB" w14:textId="1AA80EC0" w:rsidR="00E0593C" w:rsidDel="0084320C" w:rsidRDefault="00E0593C" w:rsidP="00E0593C">
      <w:pPr>
        <w:pStyle w:val="ListParagraph"/>
        <w:numPr>
          <w:ilvl w:val="0"/>
          <w:numId w:val="67"/>
        </w:numPr>
        <w:spacing w:after="0"/>
        <w:rPr>
          <w:del w:id="494" w:author="Gantz, Sarah" w:date="2023-09-19T13:53:00Z"/>
          <w:rFonts w:eastAsia="Calibri" w:cstheme="minorHAnsi"/>
        </w:rPr>
      </w:pPr>
      <w:del w:id="495" w:author="Gantz, Sarah" w:date="2023-09-19T13:53:00Z">
        <w:r w:rsidRPr="00C82DA0" w:rsidDel="0084320C">
          <w:rPr>
            <w:rFonts w:eastAsia="Calibri" w:cstheme="minorHAnsi"/>
          </w:rPr>
          <w:delText xml:space="preserve">Comply with public disclosure requirements of </w:delText>
        </w:r>
        <w:r w:rsidDel="0084320C">
          <w:rPr>
            <w:rFonts w:eastAsia="Calibri" w:cstheme="minorHAnsi"/>
          </w:rPr>
          <w:delText>external</w:delText>
        </w:r>
        <w:r w:rsidRPr="00C82DA0" w:rsidDel="0084320C">
          <w:rPr>
            <w:rFonts w:eastAsia="Calibri" w:cstheme="minorHAnsi"/>
          </w:rPr>
          <w:delText xml:space="preserve"> agencies, when required by law or contract.</w:delText>
        </w:r>
      </w:del>
    </w:p>
    <w:p w14:paraId="1FC7B07E" w14:textId="3C4AA6D4" w:rsidR="00815D20" w:rsidDel="0084320C" w:rsidRDefault="00815D20" w:rsidP="002B20EA">
      <w:pPr>
        <w:pStyle w:val="ListParagraph"/>
        <w:spacing w:after="0"/>
        <w:ind w:left="360"/>
        <w:rPr>
          <w:del w:id="496" w:author="Gantz, Sarah" w:date="2023-09-19T13:53:00Z"/>
          <w:rFonts w:cstheme="minorHAnsi"/>
          <w:b/>
        </w:rPr>
      </w:pPr>
    </w:p>
    <w:p w14:paraId="4ACA9A9A" w14:textId="173C079B" w:rsidR="00815D20" w:rsidRPr="002B20EA" w:rsidDel="0084320C" w:rsidRDefault="00815D20" w:rsidP="00A01CE0">
      <w:pPr>
        <w:pStyle w:val="ListParagraph"/>
        <w:numPr>
          <w:ilvl w:val="0"/>
          <w:numId w:val="38"/>
        </w:numPr>
        <w:spacing w:after="0"/>
        <w:rPr>
          <w:del w:id="497" w:author="Gantz, Sarah" w:date="2023-09-19T13:53:00Z"/>
          <w:rFonts w:cstheme="minorHAnsi"/>
          <w:b/>
        </w:rPr>
      </w:pPr>
      <w:del w:id="498" w:author="Gantz, Sarah" w:date="2023-09-19T13:53:00Z">
        <w:r w:rsidRPr="002B20EA" w:rsidDel="0084320C">
          <w:rPr>
            <w:rFonts w:cstheme="minorHAnsi"/>
            <w:b/>
          </w:rPr>
          <w:delText>Conflict Management</w:delText>
        </w:r>
        <w:r w:rsidR="00FC1049" w:rsidDel="0084320C">
          <w:rPr>
            <w:rFonts w:cstheme="minorHAnsi"/>
            <w:b/>
          </w:rPr>
          <w:delText xml:space="preserve"> Plans</w:delText>
        </w:r>
      </w:del>
    </w:p>
    <w:p w14:paraId="5999F510" w14:textId="206B7415" w:rsidR="00815D20" w:rsidRPr="00C82DA0" w:rsidDel="0084320C" w:rsidRDefault="00815D20" w:rsidP="00815D20">
      <w:pPr>
        <w:spacing w:after="0"/>
        <w:rPr>
          <w:del w:id="499" w:author="Gantz, Sarah" w:date="2023-09-19T13:53:00Z"/>
          <w:rFonts w:cstheme="minorHAnsi"/>
        </w:rPr>
      </w:pPr>
      <w:del w:id="500" w:author="Gantz, Sarah" w:date="2023-09-19T13:53:00Z">
        <w:r w:rsidRPr="00C82DA0" w:rsidDel="0084320C">
          <w:rPr>
            <w:rFonts w:cstheme="minorHAnsi"/>
          </w:rPr>
          <w:delText>Conflict management involve</w:delText>
        </w:r>
        <w:r w:rsidR="00D70D15" w:rsidDel="0084320C">
          <w:rPr>
            <w:rFonts w:cstheme="minorHAnsi"/>
          </w:rPr>
          <w:delText>s</w:delText>
        </w:r>
        <w:r w:rsidRPr="00C82DA0" w:rsidDel="0084320C">
          <w:rPr>
            <w:rFonts w:cstheme="minorHAnsi"/>
          </w:rPr>
          <w:delText xml:space="preserve"> the completion of an annual disclosure and approval process</w:delText>
        </w:r>
        <w:r w:rsidR="00D70D15" w:rsidDel="0084320C">
          <w:rPr>
            <w:rFonts w:cstheme="minorHAnsi"/>
          </w:rPr>
          <w:delText>; and may require</w:delText>
        </w:r>
        <w:r w:rsidR="002B20EA" w:rsidDel="0084320C">
          <w:rPr>
            <w:rFonts w:cstheme="minorHAnsi"/>
          </w:rPr>
          <w:delText xml:space="preserve"> the execution of a written conflict</w:delText>
        </w:r>
        <w:r w:rsidRPr="00C82DA0" w:rsidDel="0084320C">
          <w:rPr>
            <w:rFonts w:cstheme="minorHAnsi"/>
          </w:rPr>
          <w:delText xml:space="preserve"> management plan.</w:delText>
        </w:r>
      </w:del>
    </w:p>
    <w:p w14:paraId="025B4EF8" w14:textId="5779D507" w:rsidR="00815D20" w:rsidRPr="002B4188" w:rsidDel="0084320C" w:rsidRDefault="00815D20" w:rsidP="00815D20">
      <w:pPr>
        <w:spacing w:after="0"/>
        <w:rPr>
          <w:del w:id="501" w:author="Gantz, Sarah" w:date="2023-09-19T13:53:00Z"/>
          <w:rFonts w:eastAsia="Calibri" w:cstheme="minorHAnsi"/>
          <w:b/>
          <w:i/>
        </w:rPr>
      </w:pPr>
      <w:del w:id="502" w:author="Gantz, Sarah" w:date="2023-09-19T13:53:00Z">
        <w:r w:rsidRPr="00ED678D" w:rsidDel="0084320C">
          <w:rPr>
            <w:rFonts w:eastAsia="Calibri" w:cstheme="minorHAnsi"/>
            <w:b/>
            <w:i/>
          </w:rPr>
          <w:delText xml:space="preserve">See </w:delText>
        </w:r>
        <w:r w:rsidR="0084320C" w:rsidDel="0084320C">
          <w:fldChar w:fldCharType="begin"/>
        </w:r>
        <w:r w:rsidR="0084320C" w:rsidDel="0084320C">
          <w:delInstrText>HYPERLINK "https://www.vpaa.uillinois.edu/cms/one.aspx?portalId=420456&amp;pageId=469536"</w:delInstrText>
        </w:r>
        <w:r w:rsidR="0084320C" w:rsidDel="0084320C">
          <w:fldChar w:fldCharType="separate"/>
        </w:r>
        <w:r w:rsidRPr="002B4188" w:rsidDel="0084320C">
          <w:rPr>
            <w:rStyle w:val="Hyperlink"/>
            <w:rFonts w:eastAsia="Calibri" w:cstheme="minorHAnsi"/>
            <w:b/>
            <w:i/>
          </w:rPr>
          <w:delText>RNUA Terms and Conditions</w:delText>
        </w:r>
        <w:r w:rsidR="0084320C" w:rsidDel="0084320C">
          <w:rPr>
            <w:rStyle w:val="Hyperlink"/>
            <w:rFonts w:eastAsia="Calibri" w:cstheme="minorHAnsi"/>
            <w:b/>
            <w:i/>
          </w:rPr>
          <w:fldChar w:fldCharType="end"/>
        </w:r>
      </w:del>
    </w:p>
    <w:p w14:paraId="03F11FA4" w14:textId="77EE419C" w:rsidR="00815D20" w:rsidRPr="000F29A2" w:rsidDel="0084320C" w:rsidRDefault="00815D20" w:rsidP="00815D20">
      <w:pPr>
        <w:spacing w:after="0"/>
        <w:rPr>
          <w:del w:id="503" w:author="Gantz, Sarah" w:date="2023-09-19T13:53:00Z"/>
          <w:rFonts w:cstheme="minorHAnsi"/>
        </w:rPr>
      </w:pPr>
    </w:p>
    <w:p w14:paraId="54579C1D" w14:textId="456DF0C6" w:rsidR="00815D20" w:rsidRPr="00A01CE0" w:rsidDel="0084320C" w:rsidRDefault="00BB1079" w:rsidP="00A01CE0">
      <w:pPr>
        <w:pStyle w:val="ListParagraph"/>
        <w:numPr>
          <w:ilvl w:val="0"/>
          <w:numId w:val="66"/>
        </w:numPr>
        <w:spacing w:after="0"/>
        <w:rPr>
          <w:del w:id="504" w:author="Gantz, Sarah" w:date="2023-09-19T13:53:00Z"/>
          <w:rFonts w:cstheme="minorHAnsi"/>
        </w:rPr>
      </w:pPr>
      <w:del w:id="505" w:author="Gantz, Sarah" w:date="2023-09-19T13:53:00Z">
        <w:r w:rsidRPr="00A01CE0" w:rsidDel="0084320C">
          <w:rPr>
            <w:rFonts w:cstheme="minorHAnsi"/>
          </w:rPr>
          <w:delText>Conflict</w:delText>
        </w:r>
        <w:r w:rsidR="00815D20" w:rsidRPr="00A01CE0" w:rsidDel="0084320C">
          <w:rPr>
            <w:rFonts w:cstheme="minorHAnsi"/>
          </w:rPr>
          <w:delText xml:space="preserve"> management plans must implement mechanisms and oversight to address, at minimum, the following:</w:delText>
        </w:r>
      </w:del>
    </w:p>
    <w:p w14:paraId="400CE496" w14:textId="26828BD9" w:rsidR="00815D20" w:rsidRPr="00722752" w:rsidDel="0084320C" w:rsidRDefault="00815D20" w:rsidP="00722752">
      <w:pPr>
        <w:pStyle w:val="ListParagraph"/>
        <w:numPr>
          <w:ilvl w:val="0"/>
          <w:numId w:val="48"/>
        </w:numPr>
        <w:spacing w:after="0"/>
        <w:rPr>
          <w:del w:id="506" w:author="Gantz, Sarah" w:date="2023-09-19T13:53:00Z"/>
          <w:rFonts w:cstheme="minorHAnsi"/>
        </w:rPr>
      </w:pPr>
      <w:del w:id="507" w:author="Gantz, Sarah" w:date="2023-09-19T13:53:00Z">
        <w:r w:rsidRPr="00722752" w:rsidDel="0084320C">
          <w:rPr>
            <w:rFonts w:cstheme="minorHAnsi"/>
          </w:rPr>
          <w:delText xml:space="preserve">Time spent on the </w:delText>
        </w:r>
        <w:r w:rsidR="00027CFB" w:rsidDel="0084320C">
          <w:rPr>
            <w:rFonts w:cstheme="minorHAnsi"/>
          </w:rPr>
          <w:delText>non-</w:delText>
        </w:r>
        <w:r w:rsidR="0013417A" w:rsidDel="0084320C">
          <w:rPr>
            <w:rFonts w:cstheme="minorHAnsi"/>
          </w:rPr>
          <w:delText>U</w:delText>
        </w:r>
        <w:r w:rsidR="00027CFB" w:rsidDel="0084320C">
          <w:rPr>
            <w:rFonts w:cstheme="minorHAnsi"/>
          </w:rPr>
          <w:delText>niversity</w:delText>
        </w:r>
        <w:r w:rsidRPr="00722752" w:rsidDel="0084320C">
          <w:rPr>
            <w:rFonts w:cstheme="minorHAnsi"/>
          </w:rPr>
          <w:delText xml:space="preserve"> activities;</w:delText>
        </w:r>
      </w:del>
    </w:p>
    <w:p w14:paraId="49AA13CD" w14:textId="031C6191" w:rsidR="00815D20" w:rsidRPr="00F23CAE" w:rsidDel="0084320C" w:rsidRDefault="00815D20" w:rsidP="00815D20">
      <w:pPr>
        <w:numPr>
          <w:ilvl w:val="0"/>
          <w:numId w:val="48"/>
        </w:numPr>
        <w:spacing w:after="0"/>
        <w:rPr>
          <w:del w:id="508" w:author="Gantz, Sarah" w:date="2023-09-19T13:53:00Z"/>
          <w:rFonts w:cstheme="minorHAnsi"/>
        </w:rPr>
      </w:pPr>
      <w:del w:id="509" w:author="Gantz, Sarah" w:date="2023-09-19T13:53:00Z">
        <w:r w:rsidRPr="00F23CAE" w:rsidDel="0084320C">
          <w:rPr>
            <w:rFonts w:cstheme="minorHAnsi"/>
          </w:rPr>
          <w:delText>The potential involvement of students and/or other University employees in the activities;</w:delText>
        </w:r>
      </w:del>
    </w:p>
    <w:p w14:paraId="1CC679FD" w14:textId="53D6EAFC" w:rsidR="00815D20" w:rsidRPr="00F23CAE" w:rsidDel="0084320C" w:rsidRDefault="00815D20" w:rsidP="00815D20">
      <w:pPr>
        <w:numPr>
          <w:ilvl w:val="0"/>
          <w:numId w:val="48"/>
        </w:numPr>
        <w:spacing w:after="0"/>
        <w:rPr>
          <w:del w:id="510" w:author="Gantz, Sarah" w:date="2023-09-19T13:53:00Z"/>
          <w:rFonts w:cstheme="minorHAnsi"/>
        </w:rPr>
      </w:pPr>
      <w:del w:id="511" w:author="Gantz, Sarah" w:date="2023-09-19T13:53:00Z">
        <w:r w:rsidRPr="00F23CAE" w:rsidDel="0084320C">
          <w:rPr>
            <w:rFonts w:cstheme="minorHAnsi"/>
          </w:rPr>
          <w:delText>The potential use of University intellectual property or any other use of University resources;</w:delText>
        </w:r>
      </w:del>
    </w:p>
    <w:p w14:paraId="0542A293" w14:textId="1A938B44" w:rsidR="00815D20" w:rsidRPr="00ED678D" w:rsidDel="0084320C" w:rsidRDefault="00815D20" w:rsidP="00815D20">
      <w:pPr>
        <w:numPr>
          <w:ilvl w:val="0"/>
          <w:numId w:val="48"/>
        </w:numPr>
        <w:spacing w:after="0"/>
        <w:rPr>
          <w:del w:id="512" w:author="Gantz, Sarah" w:date="2023-09-19T13:53:00Z"/>
          <w:rFonts w:cstheme="minorHAnsi"/>
        </w:rPr>
      </w:pPr>
      <w:del w:id="513" w:author="Gantz, Sarah" w:date="2023-09-19T13:53:00Z">
        <w:r w:rsidRPr="00F23CAE" w:rsidDel="0084320C">
          <w:rPr>
            <w:rFonts w:cstheme="minorHAnsi"/>
          </w:rPr>
          <w:delText xml:space="preserve">The relationship of an outside activity to </w:delText>
        </w:r>
        <w:r w:rsidR="00165DBD" w:rsidDel="0084320C">
          <w:rPr>
            <w:rFonts w:cstheme="minorHAnsi"/>
          </w:rPr>
          <w:delText>an academic staff member</w:delText>
        </w:r>
        <w:r w:rsidRPr="00F23CAE" w:rsidDel="0084320C">
          <w:rPr>
            <w:rFonts w:cstheme="minorHAnsi"/>
          </w:rPr>
          <w:delText>’s University duties or responsibilities; and</w:delText>
        </w:r>
      </w:del>
    </w:p>
    <w:p w14:paraId="686395B3" w14:textId="4ECF84E6" w:rsidR="00815D20" w:rsidRPr="00ED678D" w:rsidDel="0084320C" w:rsidRDefault="00815D20" w:rsidP="00815D20">
      <w:pPr>
        <w:numPr>
          <w:ilvl w:val="0"/>
          <w:numId w:val="48"/>
        </w:numPr>
        <w:spacing w:after="0"/>
        <w:rPr>
          <w:del w:id="514" w:author="Gantz, Sarah" w:date="2023-09-19T13:53:00Z"/>
          <w:rFonts w:cstheme="minorHAnsi"/>
        </w:rPr>
      </w:pPr>
      <w:del w:id="515" w:author="Gantz, Sarah" w:date="2023-09-19T13:53:00Z">
        <w:r w:rsidRPr="00ED678D" w:rsidDel="0084320C">
          <w:rPr>
            <w:rFonts w:cstheme="minorHAnsi"/>
          </w:rPr>
          <w:delText>The potential for diversion of funding opportunities to an outside entity.</w:delText>
        </w:r>
      </w:del>
    </w:p>
    <w:p w14:paraId="4F72EBFD" w14:textId="0A2A3D88" w:rsidR="002B20EA" w:rsidDel="0084320C" w:rsidRDefault="002B20EA" w:rsidP="00815D20">
      <w:pPr>
        <w:spacing w:after="0"/>
        <w:rPr>
          <w:del w:id="516" w:author="Gantz, Sarah" w:date="2023-09-19T13:53:00Z"/>
          <w:rFonts w:cstheme="minorHAnsi"/>
        </w:rPr>
      </w:pPr>
    </w:p>
    <w:p w14:paraId="06D41B56" w14:textId="104C0EE5" w:rsidR="00E13BDB" w:rsidDel="0084320C" w:rsidRDefault="002B20EA" w:rsidP="00A01CE0">
      <w:pPr>
        <w:pStyle w:val="ListParagraph"/>
        <w:numPr>
          <w:ilvl w:val="0"/>
          <w:numId w:val="66"/>
        </w:numPr>
        <w:spacing w:after="0"/>
        <w:rPr>
          <w:del w:id="517" w:author="Gantz, Sarah" w:date="2023-09-19T13:53:00Z"/>
          <w:rFonts w:cstheme="minorHAnsi"/>
        </w:rPr>
      </w:pPr>
      <w:del w:id="518" w:author="Gantz, Sarah" w:date="2023-09-19T13:53:00Z">
        <w:r w:rsidRPr="00A01CE0" w:rsidDel="0084320C">
          <w:rPr>
            <w:rFonts w:cstheme="minorHAnsi"/>
          </w:rPr>
          <w:delText>Conflict</w:delText>
        </w:r>
        <w:r w:rsidR="00815D20" w:rsidRPr="00A01CE0" w:rsidDel="0084320C">
          <w:rPr>
            <w:rFonts w:cstheme="minorHAnsi"/>
          </w:rPr>
          <w:delText xml:space="preserve"> management plans must be reviewed and approved by the UEO</w:delText>
        </w:r>
        <w:r w:rsidR="00E13BDB" w:rsidDel="0084320C">
          <w:rPr>
            <w:rFonts w:cstheme="minorHAnsi"/>
          </w:rPr>
          <w:delText xml:space="preserve"> and</w:delText>
        </w:r>
        <w:r w:rsidR="00815D20" w:rsidRPr="00A01CE0" w:rsidDel="0084320C">
          <w:rPr>
            <w:rFonts w:cstheme="minorHAnsi"/>
          </w:rPr>
          <w:delText xml:space="preserve"> the administrator at the second level of review</w:delText>
        </w:r>
        <w:r w:rsidR="00E13BDB" w:rsidDel="0084320C">
          <w:rPr>
            <w:rFonts w:cstheme="minorHAnsi"/>
          </w:rPr>
          <w:delText>.</w:delText>
        </w:r>
      </w:del>
    </w:p>
    <w:p w14:paraId="12295E3A" w14:textId="6BE84495" w:rsidR="00815D20" w:rsidRPr="002B4188" w:rsidDel="0084320C" w:rsidRDefault="00815D20" w:rsidP="00815D20">
      <w:pPr>
        <w:spacing w:after="0"/>
        <w:rPr>
          <w:del w:id="519" w:author="Gantz, Sarah" w:date="2023-09-19T13:53:00Z"/>
          <w:rFonts w:eastAsia="Calibri" w:cstheme="minorHAnsi"/>
          <w:i/>
        </w:rPr>
      </w:pPr>
      <w:del w:id="520" w:author="Gantz, Sarah" w:date="2023-09-19T13:53:00Z">
        <w:r w:rsidRPr="000F29A2" w:rsidDel="0084320C">
          <w:rPr>
            <w:rFonts w:eastAsia="Calibri" w:cstheme="minorHAnsi"/>
            <w:b/>
            <w:i/>
          </w:rPr>
          <w:delText xml:space="preserve">See </w:delText>
        </w:r>
        <w:r w:rsidR="0084320C" w:rsidDel="0084320C">
          <w:fldChar w:fldCharType="begin"/>
        </w:r>
        <w:r w:rsidR="0084320C" w:rsidDel="0084320C">
          <w:delInstrText>HYPERLINK \l "ActivitiesRequiringManagement"</w:delInstrText>
        </w:r>
        <w:r w:rsidR="0084320C" w:rsidDel="0084320C">
          <w:fldChar w:fldCharType="separate"/>
        </w:r>
        <w:r w:rsidRPr="002B4188" w:rsidDel="0084320C">
          <w:rPr>
            <w:rStyle w:val="Hyperlink"/>
            <w:rFonts w:eastAsia="Calibri" w:cstheme="minorHAnsi"/>
            <w:b/>
            <w:i/>
          </w:rPr>
          <w:delText>Activities that Require Management</w:delText>
        </w:r>
        <w:r w:rsidR="0084320C" w:rsidDel="0084320C">
          <w:rPr>
            <w:rStyle w:val="Hyperlink"/>
            <w:rFonts w:eastAsia="Calibri" w:cstheme="minorHAnsi"/>
            <w:b/>
            <w:i/>
          </w:rPr>
          <w:fldChar w:fldCharType="end"/>
        </w:r>
        <w:r w:rsidR="009429F9" w:rsidDel="0084320C">
          <w:rPr>
            <w:rStyle w:val="Hyperlink"/>
            <w:rFonts w:eastAsia="Calibri" w:cstheme="minorHAnsi"/>
            <w:b/>
            <w:i/>
          </w:rPr>
          <w:delText>.</w:delText>
        </w:r>
      </w:del>
    </w:p>
    <w:p w14:paraId="5810A272" w14:textId="489BF6B9" w:rsidR="0048013D" w:rsidRPr="002B20EA" w:rsidDel="0084320C" w:rsidRDefault="0048013D" w:rsidP="002B20EA">
      <w:pPr>
        <w:spacing w:after="0"/>
        <w:rPr>
          <w:del w:id="521" w:author="Gantz, Sarah" w:date="2023-09-19T13:53:00Z"/>
          <w:rFonts w:eastAsia="Calibri" w:cstheme="minorHAnsi"/>
          <w:b/>
        </w:rPr>
      </w:pPr>
    </w:p>
    <w:p w14:paraId="1134E548" w14:textId="3045A44F" w:rsidR="0048013D" w:rsidRPr="00DC3F0D" w:rsidDel="0084320C" w:rsidRDefault="0048013D" w:rsidP="00A01CE0">
      <w:pPr>
        <w:pStyle w:val="ListParagraph"/>
        <w:numPr>
          <w:ilvl w:val="0"/>
          <w:numId w:val="38"/>
        </w:numPr>
        <w:spacing w:after="0"/>
        <w:rPr>
          <w:del w:id="522" w:author="Gantz, Sarah" w:date="2023-09-19T13:53:00Z"/>
          <w:rFonts w:eastAsia="Calibri" w:cstheme="minorHAnsi"/>
          <w:b/>
        </w:rPr>
      </w:pPr>
      <w:del w:id="523" w:author="Gantz, Sarah" w:date="2023-09-19T13:53:00Z">
        <w:r w:rsidRPr="00DC3F0D" w:rsidDel="0084320C">
          <w:rPr>
            <w:rFonts w:eastAsia="Calibri" w:cstheme="minorHAnsi"/>
            <w:b/>
          </w:rPr>
          <w:delText>Recusal and Confidentiality</w:delText>
        </w:r>
      </w:del>
    </w:p>
    <w:p w14:paraId="354CA3EB" w14:textId="44BAD866" w:rsidR="0048013D" w:rsidRPr="000F29A2" w:rsidDel="0084320C" w:rsidRDefault="0048013D" w:rsidP="0048013D">
      <w:pPr>
        <w:spacing w:after="0"/>
        <w:rPr>
          <w:del w:id="524" w:author="Gantz, Sarah" w:date="2023-09-19T13:53:00Z"/>
          <w:rFonts w:eastAsia="Calibri" w:cstheme="minorHAnsi"/>
        </w:rPr>
      </w:pPr>
      <w:del w:id="525" w:author="Gantz, Sarah" w:date="2023-09-19T13:53:00Z">
        <w:r w:rsidRPr="00DC3F0D" w:rsidDel="0084320C">
          <w:rPr>
            <w:rFonts w:eastAsia="Calibri" w:cstheme="minorHAnsi"/>
          </w:rPr>
          <w:delText xml:space="preserve">Any </w:delText>
        </w:r>
        <w:r w:rsidR="000E263B" w:rsidDel="0084320C">
          <w:rPr>
            <w:rFonts w:eastAsia="Calibri" w:cstheme="minorHAnsi"/>
          </w:rPr>
          <w:delText>UEO or administrator at second level of review</w:delText>
        </w:r>
        <w:r w:rsidR="009512D3" w:rsidRPr="00DC3F0D" w:rsidDel="0084320C">
          <w:rPr>
            <w:rFonts w:eastAsia="Calibri" w:cstheme="minorHAnsi"/>
          </w:rPr>
          <w:delText xml:space="preserve"> </w:delText>
        </w:r>
        <w:r w:rsidRPr="00DC3F0D" w:rsidDel="0084320C">
          <w:rPr>
            <w:rFonts w:eastAsia="Calibri" w:cstheme="minorHAnsi"/>
          </w:rPr>
          <w:delText>involved in negotiating or administering conflict management plans must disclose i</w:delText>
        </w:r>
        <w:r w:rsidRPr="000F29A2" w:rsidDel="0084320C">
          <w:rPr>
            <w:rFonts w:eastAsia="Calibri" w:cstheme="minorHAnsi"/>
          </w:rPr>
          <w:delText xml:space="preserve">n writing to the next administrative level any </w:delText>
        </w:r>
        <w:r w:rsidRPr="002B20EA" w:rsidDel="0084320C">
          <w:rPr>
            <w:rFonts w:eastAsia="Calibri" w:cstheme="minorHAnsi"/>
          </w:rPr>
          <w:delText>actual or perceived</w:delText>
        </w:r>
        <w:r w:rsidRPr="000F29A2" w:rsidDel="0084320C">
          <w:rPr>
            <w:rFonts w:eastAsia="Calibri" w:cstheme="minorHAnsi"/>
          </w:rPr>
          <w:delText xml:space="preserve"> conflict that they have in the matter. If such a conflict is disclosed, the </w:delText>
        </w:r>
        <w:r w:rsidR="00422E8A" w:rsidDel="0084320C">
          <w:rPr>
            <w:rFonts w:eastAsia="Calibri" w:cstheme="minorHAnsi"/>
          </w:rPr>
          <w:delText xml:space="preserve">conflicted party </w:delText>
        </w:r>
        <w:r w:rsidRPr="000F29A2" w:rsidDel="0084320C">
          <w:rPr>
            <w:rFonts w:eastAsia="Calibri" w:cstheme="minorHAnsi"/>
          </w:rPr>
          <w:delText>may not participate further in the process, and the responsibility for conflict management then passes to the next administrative level.</w:delText>
        </w:r>
      </w:del>
    </w:p>
    <w:p w14:paraId="58394104" w14:textId="4F0C8D55" w:rsidR="0048013D" w:rsidRPr="000F29A2" w:rsidDel="0084320C" w:rsidRDefault="0048013D" w:rsidP="0048013D">
      <w:pPr>
        <w:spacing w:after="0"/>
        <w:rPr>
          <w:del w:id="526" w:author="Gantz, Sarah" w:date="2023-09-19T13:53:00Z"/>
          <w:rFonts w:cstheme="minorHAnsi"/>
        </w:rPr>
      </w:pPr>
    </w:p>
    <w:p w14:paraId="27801DB5" w14:textId="4C39755F" w:rsidR="0048013D" w:rsidRPr="000F29A2" w:rsidDel="0084320C" w:rsidRDefault="0048013D" w:rsidP="0048013D">
      <w:pPr>
        <w:spacing w:after="0"/>
        <w:rPr>
          <w:del w:id="527" w:author="Gantz, Sarah" w:date="2023-09-19T13:53:00Z"/>
          <w:rFonts w:cstheme="minorHAnsi"/>
        </w:rPr>
      </w:pPr>
      <w:del w:id="528" w:author="Gantz, Sarah" w:date="2023-09-19T13:53:00Z">
        <w:r w:rsidRPr="000F29A2" w:rsidDel="0084320C">
          <w:rPr>
            <w:rFonts w:eastAsia="Calibri" w:cstheme="minorHAnsi"/>
          </w:rPr>
          <w:delText>All parties to the evaluation, management, and approval of conflicts are to make diligent efforts to maintain the confidentiality of personal or proprietary information to the extent allowed by law.</w:delText>
        </w:r>
        <w:r w:rsidRPr="000F29A2" w:rsidDel="0084320C">
          <w:rPr>
            <w:rFonts w:cstheme="minorHAnsi"/>
          </w:rPr>
          <w:delText xml:space="preserve"> </w:delText>
        </w:r>
      </w:del>
    </w:p>
    <w:p w14:paraId="790067C4" w14:textId="5358A0DE" w:rsidR="00815D20" w:rsidRPr="002B20EA" w:rsidDel="0084320C" w:rsidRDefault="00815D20" w:rsidP="002B20EA">
      <w:pPr>
        <w:pStyle w:val="ListParagraph"/>
        <w:spacing w:after="0"/>
        <w:ind w:left="360"/>
        <w:rPr>
          <w:del w:id="529" w:author="Gantz, Sarah" w:date="2023-09-19T13:53:00Z"/>
          <w:rFonts w:eastAsia="Calibri" w:cstheme="minorHAnsi"/>
        </w:rPr>
      </w:pPr>
    </w:p>
    <w:p w14:paraId="1F99C131" w14:textId="11355CA8" w:rsidR="0048013D" w:rsidRPr="00ED678D" w:rsidDel="0084320C" w:rsidRDefault="0048013D" w:rsidP="00A01CE0">
      <w:pPr>
        <w:pStyle w:val="ListParagraph"/>
        <w:numPr>
          <w:ilvl w:val="0"/>
          <w:numId w:val="38"/>
        </w:numPr>
        <w:spacing w:after="0"/>
        <w:rPr>
          <w:del w:id="530" w:author="Gantz, Sarah" w:date="2023-09-19T13:53:00Z"/>
          <w:rFonts w:eastAsia="Calibri" w:cstheme="minorHAnsi"/>
        </w:rPr>
      </w:pPr>
      <w:del w:id="531" w:author="Gantz, Sarah" w:date="2023-09-19T13:53:00Z">
        <w:r w:rsidRPr="00ED678D" w:rsidDel="0084320C">
          <w:rPr>
            <w:rFonts w:eastAsia="Calibri" w:cstheme="minorHAnsi"/>
            <w:b/>
          </w:rPr>
          <w:delText>Appeals</w:delText>
        </w:r>
      </w:del>
    </w:p>
    <w:p w14:paraId="6895395C" w14:textId="32D5E45A" w:rsidR="0048013D" w:rsidRPr="00ED678D" w:rsidDel="0084320C" w:rsidRDefault="0048013D" w:rsidP="0048013D">
      <w:pPr>
        <w:spacing w:after="0"/>
        <w:rPr>
          <w:del w:id="532" w:author="Gantz, Sarah" w:date="2023-09-19T13:53:00Z"/>
          <w:rFonts w:eastAsia="Calibri" w:cstheme="minorHAnsi"/>
        </w:rPr>
      </w:pPr>
      <w:del w:id="533" w:author="Gantz, Sarah" w:date="2023-09-19T13:53:00Z">
        <w:r w:rsidRPr="00ED678D" w:rsidDel="0084320C">
          <w:rPr>
            <w:rFonts w:eastAsia="Calibri" w:cstheme="minorHAnsi"/>
          </w:rPr>
          <w:delText xml:space="preserve">Academic staff have the right to appeal decisions that would require the academic staff member to eliminate, in full or in part, the </w:delText>
        </w:r>
        <w:r w:rsidR="00027CFB" w:rsidDel="0084320C">
          <w:rPr>
            <w:rFonts w:eastAsia="Calibri" w:cstheme="minorHAnsi"/>
          </w:rPr>
          <w:delText>non-</w:delText>
        </w:r>
        <w:r w:rsidR="0013417A" w:rsidDel="0084320C">
          <w:rPr>
            <w:rFonts w:eastAsia="Calibri" w:cstheme="minorHAnsi"/>
          </w:rPr>
          <w:delText>U</w:delText>
        </w:r>
        <w:r w:rsidR="00027CFB" w:rsidDel="0084320C">
          <w:rPr>
            <w:rFonts w:eastAsia="Calibri" w:cstheme="minorHAnsi"/>
          </w:rPr>
          <w:delText>niversity</w:delText>
        </w:r>
        <w:r w:rsidRPr="00ED678D" w:rsidDel="0084320C">
          <w:rPr>
            <w:rFonts w:eastAsia="Calibri" w:cstheme="minorHAnsi"/>
          </w:rPr>
          <w:delText xml:space="preserve"> activity.</w:delText>
        </w:r>
      </w:del>
    </w:p>
    <w:p w14:paraId="3FC65FFB" w14:textId="06A9F7CF" w:rsidR="0048013D" w:rsidRPr="002B4188" w:rsidDel="0084320C" w:rsidRDefault="0048013D" w:rsidP="0048013D">
      <w:pPr>
        <w:spacing w:after="0"/>
        <w:rPr>
          <w:del w:id="534" w:author="Gantz, Sarah" w:date="2023-09-19T13:53:00Z"/>
          <w:rFonts w:eastAsia="Calibri" w:cstheme="minorHAnsi"/>
        </w:rPr>
      </w:pPr>
      <w:del w:id="535" w:author="Gantz, Sarah" w:date="2023-09-19T13:53:00Z">
        <w:r w:rsidRPr="00ED678D" w:rsidDel="0084320C">
          <w:rPr>
            <w:rFonts w:eastAsia="Calibri" w:cstheme="minorHAnsi"/>
            <w:i/>
          </w:rPr>
          <w:delText xml:space="preserve">See </w:delText>
        </w:r>
        <w:r w:rsidR="0084320C" w:rsidDel="0084320C">
          <w:fldChar w:fldCharType="begin"/>
        </w:r>
        <w:r w:rsidR="0084320C" w:rsidDel="0084320C">
          <w:delInstrText>HYPERLINK \l "COCIAppeals"</w:delInstrText>
        </w:r>
        <w:r w:rsidR="0084320C" w:rsidDel="0084320C">
          <w:fldChar w:fldCharType="separate"/>
        </w:r>
        <w:r w:rsidRPr="002B4188" w:rsidDel="0084320C">
          <w:rPr>
            <w:rStyle w:val="Hyperlink"/>
            <w:rFonts w:eastAsia="Calibri" w:cstheme="minorHAnsi"/>
            <w:b/>
            <w:i/>
          </w:rPr>
          <w:delText>COCI Appeals Procedures</w:delText>
        </w:r>
        <w:r w:rsidR="0084320C" w:rsidDel="0084320C">
          <w:rPr>
            <w:rStyle w:val="Hyperlink"/>
            <w:rFonts w:eastAsia="Calibri" w:cstheme="minorHAnsi"/>
            <w:b/>
            <w:i/>
          </w:rPr>
          <w:fldChar w:fldCharType="end"/>
        </w:r>
        <w:r w:rsidRPr="002B4188" w:rsidDel="0084320C">
          <w:rPr>
            <w:rFonts w:eastAsia="Calibri" w:cstheme="minorHAnsi"/>
          </w:rPr>
          <w:delText>.</w:delText>
        </w:r>
      </w:del>
    </w:p>
    <w:p w14:paraId="385CE6B1" w14:textId="41947D57" w:rsidR="0048013D" w:rsidDel="0084320C" w:rsidRDefault="0048013D" w:rsidP="0048013D">
      <w:pPr>
        <w:pStyle w:val="ListParagraph"/>
        <w:spacing w:after="0"/>
        <w:ind w:left="360"/>
        <w:rPr>
          <w:del w:id="536" w:author="Gantz, Sarah" w:date="2023-09-19T13:53:00Z"/>
          <w:rFonts w:eastAsia="Calibri" w:cstheme="minorHAnsi"/>
          <w:b/>
        </w:rPr>
      </w:pPr>
    </w:p>
    <w:p w14:paraId="5F0AEB37" w14:textId="2D58749A" w:rsidR="0048013D" w:rsidRPr="000F29A2" w:rsidDel="0084320C" w:rsidRDefault="0048013D" w:rsidP="00A01CE0">
      <w:pPr>
        <w:pStyle w:val="ListParagraph"/>
        <w:numPr>
          <w:ilvl w:val="0"/>
          <w:numId w:val="38"/>
        </w:numPr>
        <w:spacing w:after="0"/>
        <w:rPr>
          <w:del w:id="537" w:author="Gantz, Sarah" w:date="2023-09-19T13:53:00Z"/>
          <w:rFonts w:eastAsia="Calibri" w:cstheme="minorHAnsi"/>
          <w:b/>
        </w:rPr>
      </w:pPr>
      <w:del w:id="538" w:author="Gantz, Sarah" w:date="2023-09-19T13:53:00Z">
        <w:r w:rsidRPr="000F29A2" w:rsidDel="0084320C">
          <w:rPr>
            <w:rFonts w:eastAsia="Calibri" w:cstheme="minorHAnsi"/>
            <w:b/>
          </w:rPr>
          <w:delText>Conflict Review Committee</w:delText>
        </w:r>
      </w:del>
    </w:p>
    <w:p w14:paraId="40EE91CB" w14:textId="413F8B99" w:rsidR="0048013D" w:rsidRPr="00ED678D" w:rsidDel="0084320C" w:rsidRDefault="0048013D" w:rsidP="0048013D">
      <w:pPr>
        <w:spacing w:after="0"/>
        <w:rPr>
          <w:del w:id="539" w:author="Gantz, Sarah" w:date="2023-09-19T13:53:00Z"/>
          <w:rFonts w:eastAsia="Calibri" w:cstheme="minorHAnsi"/>
        </w:rPr>
      </w:pPr>
      <w:del w:id="540" w:author="Gantz, Sarah" w:date="2023-09-19T13:53:00Z">
        <w:r w:rsidRPr="000F29A2" w:rsidDel="0084320C">
          <w:rPr>
            <w:rFonts w:eastAsia="Calibri" w:cstheme="minorHAnsi"/>
          </w:rPr>
          <w:delText xml:space="preserve">In matters of conflict of commitment or interest, the Responsible Official at each university will be advised by a Conflict Review Committee. This committee will consist of at least three academic staff members appointed after consultation with the executive committee of the respective Senate. When appropriate for conflict issues involving </w:delText>
        </w:r>
        <w:r w:rsidR="008A32BF" w:rsidDel="0084320C">
          <w:rPr>
            <w:rFonts w:eastAsia="Calibri" w:cstheme="minorHAnsi"/>
          </w:rPr>
          <w:delText>S</w:delText>
        </w:r>
        <w:r w:rsidRPr="000F29A2" w:rsidDel="0084320C">
          <w:rPr>
            <w:rFonts w:eastAsia="Calibri" w:cstheme="minorHAnsi"/>
          </w:rPr>
          <w:delText>ystem</w:delText>
        </w:r>
        <w:r w:rsidRPr="00F23CAE" w:rsidDel="0084320C">
          <w:rPr>
            <w:rFonts w:eastAsia="Calibri" w:cstheme="minorHAnsi"/>
          </w:rPr>
          <w:delText xml:space="preserve"> </w:delText>
        </w:r>
        <w:r w:rsidR="00C70648" w:rsidDel="0084320C">
          <w:rPr>
            <w:rFonts w:eastAsia="Calibri" w:cstheme="minorHAnsi"/>
          </w:rPr>
          <w:delText xml:space="preserve">Office </w:delText>
        </w:r>
        <w:r w:rsidRPr="00F23CAE" w:rsidDel="0084320C">
          <w:rPr>
            <w:rFonts w:eastAsia="Calibri" w:cstheme="minorHAnsi"/>
          </w:rPr>
          <w:delText xml:space="preserve">staff, the </w:delText>
        </w:r>
        <w:r w:rsidDel="0084320C">
          <w:rPr>
            <w:rFonts w:eastAsia="Calibri" w:cstheme="minorHAnsi"/>
          </w:rPr>
          <w:delText>P</w:delText>
        </w:r>
        <w:r w:rsidRPr="00F23CAE" w:rsidDel="0084320C">
          <w:rPr>
            <w:rFonts w:eastAsia="Calibri" w:cstheme="minorHAnsi"/>
          </w:rPr>
          <w:delText>resident's designee will be advised b</w:delText>
        </w:r>
        <w:r w:rsidR="008A32BF" w:rsidDel="0084320C">
          <w:rPr>
            <w:rFonts w:eastAsia="Calibri" w:cstheme="minorHAnsi"/>
          </w:rPr>
          <w:delText>y a S</w:delText>
        </w:r>
        <w:r w:rsidRPr="00F23CAE" w:rsidDel="0084320C">
          <w:rPr>
            <w:rFonts w:eastAsia="Calibri" w:cstheme="minorHAnsi"/>
          </w:rPr>
          <w:delText xml:space="preserve">ystem Conflict Review Committee, composed of </w:delText>
        </w:r>
        <w:r w:rsidDel="0084320C">
          <w:rPr>
            <w:rFonts w:eastAsia="Calibri" w:cstheme="minorHAnsi"/>
          </w:rPr>
          <w:delText>U</w:delText>
        </w:r>
        <w:r w:rsidRPr="00F23CAE" w:rsidDel="0084320C">
          <w:rPr>
            <w:rFonts w:eastAsia="Calibri" w:cstheme="minorHAnsi"/>
          </w:rPr>
          <w:delText xml:space="preserve">niversity experts where relevant and </w:delText>
        </w:r>
        <w:r w:rsidR="008A32BF" w:rsidDel="0084320C">
          <w:rPr>
            <w:rFonts w:eastAsia="Calibri" w:cstheme="minorHAnsi"/>
          </w:rPr>
          <w:delText>S</w:delText>
        </w:r>
        <w:r w:rsidRPr="00ED678D" w:rsidDel="0084320C">
          <w:rPr>
            <w:rFonts w:eastAsia="Calibri" w:cstheme="minorHAnsi"/>
          </w:rPr>
          <w:delText>ystem representatives.</w:delText>
        </w:r>
      </w:del>
    </w:p>
    <w:p w14:paraId="1B5BF968" w14:textId="3DDB393C" w:rsidR="0048013D" w:rsidRPr="00ED678D" w:rsidDel="0084320C" w:rsidRDefault="0048013D" w:rsidP="0048013D">
      <w:pPr>
        <w:spacing w:after="0"/>
        <w:rPr>
          <w:del w:id="541" w:author="Gantz, Sarah" w:date="2023-09-19T13:53:00Z"/>
          <w:rFonts w:eastAsia="Calibri" w:cstheme="minorHAnsi"/>
          <w:b/>
        </w:rPr>
      </w:pPr>
    </w:p>
    <w:p w14:paraId="327BCA66" w14:textId="2027C6EB" w:rsidR="0048013D" w:rsidRPr="000F29A2" w:rsidDel="0084320C" w:rsidRDefault="0048013D" w:rsidP="00A01CE0">
      <w:pPr>
        <w:pStyle w:val="ListParagraph"/>
        <w:numPr>
          <w:ilvl w:val="0"/>
          <w:numId w:val="38"/>
        </w:numPr>
        <w:spacing w:after="0"/>
        <w:rPr>
          <w:del w:id="542" w:author="Gantz, Sarah" w:date="2023-09-19T13:53:00Z"/>
          <w:rFonts w:eastAsia="Calibri" w:cstheme="minorHAnsi"/>
          <w:b/>
        </w:rPr>
      </w:pPr>
      <w:del w:id="543" w:author="Gantz, Sarah" w:date="2023-09-19T13:53:00Z">
        <w:r w:rsidRPr="000F29A2" w:rsidDel="0084320C">
          <w:rPr>
            <w:rFonts w:eastAsia="Calibri" w:cstheme="minorHAnsi"/>
            <w:b/>
          </w:rPr>
          <w:delText>Reports from Third Parties</w:delText>
        </w:r>
      </w:del>
    </w:p>
    <w:p w14:paraId="521066B2" w14:textId="27D64CD4" w:rsidR="0048013D" w:rsidRPr="00F23CAE" w:rsidDel="0084320C" w:rsidRDefault="0048013D" w:rsidP="0048013D">
      <w:pPr>
        <w:spacing w:after="0"/>
        <w:rPr>
          <w:del w:id="544" w:author="Gantz, Sarah" w:date="2023-09-19T13:53:00Z"/>
          <w:rFonts w:eastAsia="Calibri" w:cstheme="minorHAnsi"/>
        </w:rPr>
      </w:pPr>
      <w:del w:id="545" w:author="Gantz, Sarah" w:date="2023-09-19T13:53:00Z">
        <w:r w:rsidRPr="000F29A2" w:rsidDel="0084320C">
          <w:rPr>
            <w:rFonts w:eastAsia="Calibri" w:cstheme="minorHAnsi"/>
          </w:rPr>
          <w:delText>Individuals who question whether an academic staff member’s outside activity has been appropriately disclosed and managed should bring their concerns to that academic staff member’s UEO</w:delText>
        </w:r>
        <w:r w:rsidRPr="00F23CAE" w:rsidDel="0084320C">
          <w:rPr>
            <w:rFonts w:eastAsia="Calibri" w:cstheme="minorHAnsi"/>
          </w:rPr>
          <w:delText>.</w:delText>
        </w:r>
        <w:r w:rsidR="00165DBD" w:rsidDel="0084320C">
          <w:rPr>
            <w:rFonts w:eastAsia="Calibri" w:cstheme="minorHAnsi"/>
          </w:rPr>
          <w:delText xml:space="preserve"> In cases where the UEO is involved in the </w:delText>
        </w:r>
        <w:r w:rsidR="00027CFB" w:rsidDel="0084320C">
          <w:rPr>
            <w:rFonts w:eastAsia="Calibri" w:cstheme="minorHAnsi"/>
          </w:rPr>
          <w:delText>non-</w:delText>
        </w:r>
        <w:r w:rsidR="0013417A" w:rsidDel="0084320C">
          <w:rPr>
            <w:rFonts w:eastAsia="Calibri" w:cstheme="minorHAnsi"/>
          </w:rPr>
          <w:delText>U</w:delText>
        </w:r>
        <w:r w:rsidR="00027CFB" w:rsidDel="0084320C">
          <w:rPr>
            <w:rFonts w:eastAsia="Calibri" w:cstheme="minorHAnsi"/>
          </w:rPr>
          <w:delText>niversity</w:delText>
        </w:r>
        <w:r w:rsidR="00165DBD" w:rsidDel="0084320C">
          <w:rPr>
            <w:rFonts w:eastAsia="Calibri" w:cstheme="minorHAnsi"/>
          </w:rPr>
          <w:delText xml:space="preserve"> activity, individuals may bring their concerns to the Responsible Official or designee.</w:delText>
        </w:r>
        <w:r w:rsidR="00D70D15" w:rsidDel="0084320C">
          <w:rPr>
            <w:rFonts w:eastAsia="Calibri" w:cstheme="minorHAnsi"/>
          </w:rPr>
          <w:delText xml:space="preserve">  </w:delText>
        </w:r>
      </w:del>
    </w:p>
    <w:p w14:paraId="5A40AAFB" w14:textId="634E15FD" w:rsidR="0048013D" w:rsidRPr="00ED678D" w:rsidDel="0084320C" w:rsidRDefault="0048013D" w:rsidP="0048013D">
      <w:pPr>
        <w:spacing w:after="0"/>
        <w:rPr>
          <w:del w:id="546" w:author="Gantz, Sarah" w:date="2023-09-19T13:53:00Z"/>
          <w:rFonts w:eastAsia="Calibri" w:cstheme="minorHAnsi"/>
        </w:rPr>
      </w:pPr>
    </w:p>
    <w:p w14:paraId="7DEC43BC" w14:textId="50C5EF9E" w:rsidR="001C75AA" w:rsidRPr="00F421F9" w:rsidDel="0084320C" w:rsidRDefault="001C75AA" w:rsidP="00F421F9">
      <w:pPr>
        <w:pStyle w:val="ListParagraph"/>
        <w:numPr>
          <w:ilvl w:val="0"/>
          <w:numId w:val="38"/>
        </w:numPr>
        <w:spacing w:after="0"/>
        <w:rPr>
          <w:del w:id="547" w:author="Gantz, Sarah" w:date="2023-09-19T13:53:00Z"/>
          <w:rFonts w:eastAsia="Calibri" w:cstheme="minorHAnsi"/>
          <w:b/>
        </w:rPr>
      </w:pPr>
      <w:del w:id="548" w:author="Gantz, Sarah" w:date="2023-09-19T13:53:00Z">
        <w:r w:rsidRPr="00F421F9" w:rsidDel="0084320C">
          <w:rPr>
            <w:rFonts w:eastAsia="Calibri" w:cstheme="minorHAnsi"/>
            <w:b/>
          </w:rPr>
          <w:delText>Non-compliance</w:delText>
        </w:r>
      </w:del>
    </w:p>
    <w:p w14:paraId="6BEF7A5B" w14:textId="0C7FEBA0" w:rsidR="001C75AA" w:rsidRPr="00F421F9" w:rsidDel="0084320C" w:rsidRDefault="001C75AA" w:rsidP="001C75AA">
      <w:pPr>
        <w:spacing w:after="0"/>
        <w:rPr>
          <w:del w:id="549" w:author="Gantz, Sarah" w:date="2023-09-19T13:53:00Z"/>
          <w:rFonts w:eastAsia="Calibri" w:cstheme="minorHAnsi"/>
        </w:rPr>
      </w:pPr>
      <w:del w:id="550" w:author="Gantz, Sarah" w:date="2023-09-19T13:53:00Z">
        <w:r w:rsidRPr="00F421F9" w:rsidDel="0084320C">
          <w:rPr>
            <w:rFonts w:eastAsia="Calibri" w:cstheme="minorHAnsi"/>
          </w:rPr>
          <w:lastRenderedPageBreak/>
          <w:delText xml:space="preserve">If a </w:delText>
        </w:r>
        <w:r w:rsidR="00EA1866" w:rsidDel="0084320C">
          <w:rPr>
            <w:rFonts w:eastAsia="Calibri" w:cstheme="minorHAnsi"/>
          </w:rPr>
          <w:delText xml:space="preserve">non-University Activity was not disclosed, a conflict was not </w:delText>
        </w:r>
        <w:r w:rsidRPr="00F421F9" w:rsidDel="0084320C">
          <w:rPr>
            <w:rFonts w:eastAsia="Calibri" w:cstheme="minorHAnsi"/>
          </w:rPr>
          <w:delText xml:space="preserve">managed in a timely manner, or if an academic staff member failed to comply with a conflict management plan, the Responsible Official, in consultation with human resources and/or other appropriate University offices, will </w:delText>
        </w:r>
        <w:r w:rsidR="00EA1866" w:rsidDel="0084320C">
          <w:rPr>
            <w:rFonts w:eastAsia="Calibri" w:cstheme="minorHAnsi"/>
          </w:rPr>
          <w:delText xml:space="preserve">oversee </w:delText>
        </w:r>
        <w:r w:rsidRPr="00F421F9" w:rsidDel="0084320C">
          <w:rPr>
            <w:rFonts w:eastAsia="Calibri" w:cstheme="minorHAnsi"/>
          </w:rPr>
          <w:delText>a retrospective review, mitigation report or other procedures required by law.</w:delText>
        </w:r>
      </w:del>
    </w:p>
    <w:p w14:paraId="5D35E706" w14:textId="136129AF" w:rsidR="001C75AA" w:rsidDel="0084320C" w:rsidRDefault="001C75AA" w:rsidP="001C75AA">
      <w:pPr>
        <w:spacing w:after="0"/>
        <w:rPr>
          <w:del w:id="551" w:author="Gantz, Sarah" w:date="2023-09-19T13:53:00Z"/>
          <w:rFonts w:eastAsia="Calibri" w:cstheme="minorHAnsi"/>
          <w:i/>
        </w:rPr>
      </w:pPr>
      <w:del w:id="552" w:author="Gantz, Sarah" w:date="2023-09-19T13:53:00Z">
        <w:r w:rsidDel="0084320C">
          <w:rPr>
            <w:rFonts w:eastAsia="Calibri" w:cstheme="minorHAnsi"/>
            <w:i/>
          </w:rPr>
          <w:delText xml:space="preserve">See </w:delText>
        </w:r>
        <w:r w:rsidR="0084320C" w:rsidDel="0084320C">
          <w:fldChar w:fldCharType="begin"/>
        </w:r>
        <w:r w:rsidR="0084320C" w:rsidDel="0084320C">
          <w:delInstrText>HYPERLINK \l "Retrospective Review"</w:delInstrText>
        </w:r>
        <w:r w:rsidR="0084320C" w:rsidDel="0084320C">
          <w:fldChar w:fldCharType="separate"/>
        </w:r>
        <w:r w:rsidRPr="00EA1866" w:rsidDel="0084320C">
          <w:rPr>
            <w:rStyle w:val="Hyperlink"/>
            <w:rFonts w:eastAsia="Calibri" w:cstheme="minorHAnsi"/>
            <w:i/>
          </w:rPr>
          <w:delText>Retrospective Review.</w:delText>
        </w:r>
        <w:r w:rsidR="0084320C" w:rsidDel="0084320C">
          <w:rPr>
            <w:rStyle w:val="Hyperlink"/>
            <w:rFonts w:eastAsia="Calibri" w:cstheme="minorHAnsi"/>
            <w:i/>
          </w:rPr>
          <w:fldChar w:fldCharType="end"/>
        </w:r>
      </w:del>
    </w:p>
    <w:p w14:paraId="77ECB5A8" w14:textId="5C3E5D84" w:rsidR="001C75AA" w:rsidRPr="00F421F9" w:rsidDel="0084320C" w:rsidRDefault="001C75AA" w:rsidP="001C75AA">
      <w:pPr>
        <w:spacing w:after="0"/>
        <w:rPr>
          <w:del w:id="553" w:author="Gantz, Sarah" w:date="2023-09-19T13:53:00Z"/>
          <w:rFonts w:eastAsia="Calibri" w:cstheme="minorHAnsi"/>
          <w:i/>
        </w:rPr>
      </w:pPr>
      <w:del w:id="554" w:author="Gantz, Sarah" w:date="2023-09-19T13:53:00Z">
        <w:r w:rsidRPr="00F421F9" w:rsidDel="0084320C">
          <w:rPr>
            <w:rFonts w:eastAsia="Calibri" w:cstheme="minorHAnsi"/>
            <w:i/>
          </w:rPr>
          <w:delText xml:space="preserve">See </w:delText>
        </w:r>
        <w:r w:rsidR="0084320C" w:rsidDel="0084320C">
          <w:fldChar w:fldCharType="begin"/>
        </w:r>
        <w:r w:rsidR="0084320C" w:rsidDel="0084320C">
          <w:delInstrText>HYPERLINK \l "Violations"</w:delInstrText>
        </w:r>
        <w:r w:rsidR="0084320C" w:rsidDel="0084320C">
          <w:fldChar w:fldCharType="separate"/>
        </w:r>
        <w:r w:rsidRPr="00F421F9" w:rsidDel="0084320C">
          <w:rPr>
            <w:rStyle w:val="Hyperlink"/>
            <w:rFonts w:eastAsia="Calibri" w:cstheme="minorHAnsi"/>
            <w:i/>
          </w:rPr>
          <w:delText>Violations</w:delText>
        </w:r>
        <w:r w:rsidR="0084320C" w:rsidDel="0084320C">
          <w:rPr>
            <w:rStyle w:val="Hyperlink"/>
            <w:rFonts w:eastAsia="Calibri" w:cstheme="minorHAnsi"/>
            <w:i/>
          </w:rPr>
          <w:fldChar w:fldCharType="end"/>
        </w:r>
        <w:r w:rsidRPr="00F421F9" w:rsidDel="0084320C">
          <w:rPr>
            <w:rFonts w:eastAsia="Calibri" w:cstheme="minorHAnsi"/>
            <w:i/>
          </w:rPr>
          <w:delText>.</w:delText>
        </w:r>
      </w:del>
    </w:p>
    <w:p w14:paraId="4F01DE20" w14:textId="338A5728" w:rsidR="001C75AA" w:rsidRPr="00F421F9" w:rsidDel="0084320C" w:rsidRDefault="001C75AA" w:rsidP="001C75AA">
      <w:pPr>
        <w:spacing w:after="0"/>
        <w:rPr>
          <w:del w:id="555" w:author="Gantz, Sarah" w:date="2023-09-19T13:53:00Z"/>
          <w:rFonts w:eastAsia="Calibri" w:cstheme="minorHAnsi"/>
        </w:rPr>
      </w:pPr>
      <w:del w:id="556" w:author="Gantz, Sarah" w:date="2023-09-19T13:53:00Z">
        <w:r w:rsidRPr="00F421F9" w:rsidDel="0084320C">
          <w:rPr>
            <w:rFonts w:eastAsia="Calibri" w:cstheme="minorHAnsi"/>
            <w:i/>
          </w:rPr>
          <w:delText xml:space="preserve">See </w:delText>
        </w:r>
        <w:r w:rsidR="0084320C" w:rsidDel="0084320C">
          <w:fldChar w:fldCharType="begin"/>
        </w:r>
        <w:r w:rsidR="0084320C" w:rsidDel="0084320C">
          <w:delInstrText>HYPERLINK \l "COCILegaAuthority"</w:delInstrText>
        </w:r>
        <w:r w:rsidR="0084320C" w:rsidDel="0084320C">
          <w:fldChar w:fldCharType="separate"/>
        </w:r>
        <w:r w:rsidRPr="00F421F9" w:rsidDel="0084320C">
          <w:rPr>
            <w:rStyle w:val="Hyperlink"/>
            <w:rFonts w:eastAsia="Calibri" w:cstheme="minorHAnsi"/>
            <w:i/>
          </w:rPr>
          <w:delText>Legal and Policy Authorities</w:delText>
        </w:r>
        <w:r w:rsidR="0084320C" w:rsidDel="0084320C">
          <w:rPr>
            <w:rStyle w:val="Hyperlink"/>
            <w:rFonts w:eastAsia="Calibri" w:cstheme="minorHAnsi"/>
            <w:i/>
          </w:rPr>
          <w:fldChar w:fldCharType="end"/>
        </w:r>
        <w:r w:rsidRPr="00F421F9" w:rsidDel="0084320C">
          <w:rPr>
            <w:rFonts w:eastAsia="Calibri" w:cstheme="minorHAnsi"/>
            <w:i/>
          </w:rPr>
          <w:delText>.</w:delText>
        </w:r>
      </w:del>
    </w:p>
    <w:p w14:paraId="15B34147" w14:textId="3C283FDD" w:rsidR="0048013D" w:rsidRPr="000F29A2" w:rsidDel="0084320C" w:rsidRDefault="0048013D" w:rsidP="0048013D">
      <w:pPr>
        <w:spacing w:after="0"/>
        <w:rPr>
          <w:del w:id="557" w:author="Gantz, Sarah" w:date="2023-09-19T13:53:00Z"/>
          <w:rFonts w:eastAsia="Calibri" w:cstheme="minorHAnsi"/>
          <w:b/>
          <w:u w:val="single"/>
        </w:rPr>
      </w:pPr>
      <w:del w:id="558" w:author="Gantz, Sarah" w:date="2023-09-19T13:53:00Z">
        <w:r w:rsidRPr="002B4188" w:rsidDel="0084320C">
          <w:rPr>
            <w:rFonts w:eastAsia="Calibri" w:cstheme="minorHAnsi"/>
            <w:b/>
            <w:i/>
          </w:rPr>
          <w:br/>
        </w:r>
      </w:del>
    </w:p>
    <w:p w14:paraId="18DBF77E" w14:textId="3D75518B" w:rsidR="0048013D" w:rsidRPr="000F29A2" w:rsidDel="0084320C" w:rsidRDefault="0048013D" w:rsidP="00A01CE0">
      <w:pPr>
        <w:pStyle w:val="ListParagraph"/>
        <w:numPr>
          <w:ilvl w:val="0"/>
          <w:numId w:val="38"/>
        </w:numPr>
        <w:spacing w:after="0"/>
        <w:rPr>
          <w:del w:id="559" w:author="Gantz, Sarah" w:date="2023-09-19T13:53:00Z"/>
          <w:rFonts w:eastAsia="Calibri" w:cstheme="minorHAnsi"/>
          <w:b/>
        </w:rPr>
      </w:pPr>
      <w:del w:id="560" w:author="Gantz, Sarah" w:date="2023-09-19T13:53:00Z">
        <w:r w:rsidRPr="000F29A2" w:rsidDel="0084320C">
          <w:rPr>
            <w:rFonts w:eastAsia="Calibri" w:cstheme="minorHAnsi"/>
            <w:b/>
          </w:rPr>
          <w:delText>Interim Administrative Actions</w:delText>
        </w:r>
      </w:del>
    </w:p>
    <w:p w14:paraId="49B2672D" w14:textId="75FED3EB" w:rsidR="0048013D" w:rsidRPr="000F29A2" w:rsidDel="0084320C" w:rsidRDefault="0048013D" w:rsidP="0048013D">
      <w:pPr>
        <w:spacing w:after="0"/>
        <w:rPr>
          <w:del w:id="561" w:author="Gantz, Sarah" w:date="2023-09-19T13:53:00Z"/>
          <w:rFonts w:eastAsia="Calibri" w:cstheme="minorHAnsi"/>
        </w:rPr>
      </w:pPr>
      <w:del w:id="562" w:author="Gantz, Sarah" w:date="2023-09-19T13:53:00Z">
        <w:r w:rsidRPr="000F29A2" w:rsidDel="0084320C">
          <w:rPr>
            <w:rFonts w:eastAsia="Calibri" w:cstheme="minorHAnsi"/>
          </w:rPr>
          <w:delText xml:space="preserve">At any time after a potential conflict of interest or commitment has been identified and before final disposition of the case, the UEO may take interim administrative action as required to comply with the law, to protect the objectivity of research, to protect the interests of students and colleagues, to preserve evidence, or to protect resources. Any interim action should be devised and taken so as to create minimal interference with the </w:delText>
        </w:r>
        <w:r w:rsidR="00BE74F0" w:rsidDel="0084320C">
          <w:rPr>
            <w:rFonts w:eastAsia="Calibri" w:cstheme="minorHAnsi"/>
          </w:rPr>
          <w:delText>U</w:delText>
        </w:r>
        <w:r w:rsidRPr="000F29A2" w:rsidDel="0084320C">
          <w:rPr>
            <w:rFonts w:eastAsia="Calibri" w:cstheme="minorHAnsi"/>
          </w:rPr>
          <w:delText>niversity activities of the individuals in</w:delText>
        </w:r>
        <w:r w:rsidR="00BE74F0" w:rsidDel="0084320C">
          <w:rPr>
            <w:rFonts w:eastAsia="Calibri" w:cstheme="minorHAnsi"/>
          </w:rPr>
          <w:delText>volved, and in accord</w:delText>
        </w:r>
        <w:r w:rsidR="00326D4E" w:rsidDel="0084320C">
          <w:rPr>
            <w:rFonts w:eastAsia="Calibri" w:cstheme="minorHAnsi"/>
          </w:rPr>
          <w:delText>ance</w:delText>
        </w:r>
        <w:r w:rsidR="00BE74F0" w:rsidDel="0084320C">
          <w:rPr>
            <w:rFonts w:eastAsia="Calibri" w:cstheme="minorHAnsi"/>
          </w:rPr>
          <w:delText xml:space="preserve"> with the U</w:delText>
        </w:r>
        <w:r w:rsidRPr="000F29A2" w:rsidDel="0084320C">
          <w:rPr>
            <w:rFonts w:eastAsia="Calibri" w:cstheme="minorHAnsi"/>
          </w:rPr>
          <w:delText xml:space="preserve">niversity </w:delText>
        </w:r>
        <w:r w:rsidR="00AE4E9B" w:rsidDel="0084320C">
          <w:rPr>
            <w:rFonts w:eastAsia="Calibri" w:cstheme="minorHAnsi"/>
          </w:rPr>
          <w:delText>policies</w:delText>
        </w:r>
        <w:r w:rsidRPr="000F29A2" w:rsidDel="0084320C">
          <w:rPr>
            <w:rFonts w:eastAsia="Calibri" w:cstheme="minorHAnsi"/>
          </w:rPr>
          <w:delText>.</w:delText>
        </w:r>
      </w:del>
    </w:p>
    <w:p w14:paraId="5C2D1159" w14:textId="4C14E1DF" w:rsidR="0048013D" w:rsidRPr="00F23CAE" w:rsidDel="0084320C" w:rsidRDefault="0048013D" w:rsidP="0048013D">
      <w:pPr>
        <w:spacing w:after="0"/>
        <w:rPr>
          <w:del w:id="563" w:author="Gantz, Sarah" w:date="2023-09-19T13:53:00Z"/>
          <w:rFonts w:eastAsia="Calibri" w:cstheme="minorHAnsi"/>
          <w:b/>
          <w:u w:val="single"/>
        </w:rPr>
      </w:pPr>
    </w:p>
    <w:p w14:paraId="47FF61AB" w14:textId="5D53E85A" w:rsidR="00815D20" w:rsidRPr="00ED678D" w:rsidDel="0084320C" w:rsidRDefault="00815D20" w:rsidP="00A01CE0">
      <w:pPr>
        <w:pStyle w:val="ListParagraph"/>
        <w:numPr>
          <w:ilvl w:val="0"/>
          <w:numId w:val="38"/>
        </w:numPr>
        <w:spacing w:after="0"/>
        <w:rPr>
          <w:del w:id="564" w:author="Gantz, Sarah" w:date="2023-09-19T13:53:00Z"/>
          <w:rFonts w:eastAsia="Calibri" w:cstheme="minorHAnsi"/>
          <w:b/>
        </w:rPr>
      </w:pPr>
      <w:del w:id="565" w:author="Gantz, Sarah" w:date="2023-09-19T13:53:00Z">
        <w:r w:rsidRPr="00ED678D" w:rsidDel="0084320C">
          <w:rPr>
            <w:rFonts w:eastAsia="Calibri" w:cstheme="minorHAnsi"/>
            <w:b/>
          </w:rPr>
          <w:delText>Records Retention</w:delText>
        </w:r>
      </w:del>
    </w:p>
    <w:p w14:paraId="2B52AAE6" w14:textId="7D6F36DF" w:rsidR="00815D20" w:rsidDel="0084320C" w:rsidRDefault="00815D20" w:rsidP="00815D20">
      <w:pPr>
        <w:spacing w:after="0"/>
        <w:rPr>
          <w:del w:id="566" w:author="Gantz, Sarah" w:date="2023-09-19T13:53:00Z"/>
          <w:rFonts w:eastAsia="Calibri" w:cstheme="minorHAnsi"/>
        </w:rPr>
      </w:pPr>
      <w:del w:id="567" w:author="Gantz, Sarah" w:date="2023-09-19T13:53:00Z">
        <w:r w:rsidRPr="00ED678D" w:rsidDel="0084320C">
          <w:rPr>
            <w:rFonts w:eastAsia="Calibri" w:cstheme="minorHAnsi"/>
          </w:rPr>
          <w:delText xml:space="preserve">Conflict of </w:delText>
        </w:r>
        <w:r w:rsidR="008A32BF" w:rsidDel="0084320C">
          <w:rPr>
            <w:rFonts w:eastAsia="Calibri" w:cstheme="minorHAnsi"/>
          </w:rPr>
          <w:delText>i</w:delText>
        </w:r>
        <w:r w:rsidRPr="00ED678D" w:rsidDel="0084320C">
          <w:rPr>
            <w:rFonts w:eastAsia="Calibri" w:cstheme="minorHAnsi"/>
          </w:rPr>
          <w:delText>nterest files, including RNUAs and conflict management plans, must be retained and disposed of in accordance with State law. Departments must work with Records and Information Management Services</w:delText>
        </w:r>
        <w:r w:rsidR="008A32BF" w:rsidDel="0084320C">
          <w:rPr>
            <w:rFonts w:eastAsia="Calibri" w:cstheme="minorHAnsi"/>
          </w:rPr>
          <w:delText xml:space="preserve"> (RIMS)</w:delText>
        </w:r>
        <w:r w:rsidRPr="00ED678D" w:rsidDel="0084320C">
          <w:rPr>
            <w:rFonts w:eastAsia="Calibri" w:cstheme="minorHAnsi"/>
          </w:rPr>
          <w:delText xml:space="preserve"> to dispose of these </w:delText>
        </w:r>
        <w:r w:rsidR="00D70D15" w:rsidDel="0084320C">
          <w:rPr>
            <w:rFonts w:eastAsia="Calibri" w:cstheme="minorHAnsi"/>
          </w:rPr>
          <w:delText>records</w:delText>
        </w:r>
        <w:r w:rsidRPr="00ED678D" w:rsidDel="0084320C">
          <w:rPr>
            <w:rFonts w:eastAsia="Calibri" w:cstheme="minorHAnsi"/>
          </w:rPr>
          <w:delText>.</w:delText>
        </w:r>
      </w:del>
    </w:p>
    <w:p w14:paraId="1D7301DD" w14:textId="2E990A90" w:rsidR="00815D20" w:rsidRPr="00ED678D" w:rsidDel="0084320C" w:rsidRDefault="00815D20" w:rsidP="00815D20">
      <w:pPr>
        <w:spacing w:after="0"/>
        <w:rPr>
          <w:del w:id="568" w:author="Gantz, Sarah" w:date="2023-09-19T13:53:00Z"/>
          <w:rFonts w:eastAsia="Calibri" w:cstheme="minorHAnsi"/>
        </w:rPr>
      </w:pPr>
    </w:p>
    <w:p w14:paraId="601B39A0" w14:textId="1BC9B5F6" w:rsidR="0048013D" w:rsidRPr="00F23CAE" w:rsidDel="0084320C" w:rsidRDefault="0048013D" w:rsidP="00A01CE0">
      <w:pPr>
        <w:pStyle w:val="ListParagraph"/>
        <w:numPr>
          <w:ilvl w:val="0"/>
          <w:numId w:val="38"/>
        </w:numPr>
        <w:spacing w:after="0"/>
        <w:rPr>
          <w:del w:id="569" w:author="Gantz, Sarah" w:date="2023-09-19T13:53:00Z"/>
          <w:rFonts w:eastAsia="Calibri" w:cstheme="minorHAnsi"/>
          <w:b/>
        </w:rPr>
      </w:pPr>
      <w:del w:id="570" w:author="Gantz, Sarah" w:date="2023-09-19T13:53:00Z">
        <w:r w:rsidRPr="00F23CAE" w:rsidDel="0084320C">
          <w:rPr>
            <w:rFonts w:eastAsia="Calibri" w:cstheme="minorHAnsi"/>
            <w:b/>
          </w:rPr>
          <w:delText>Exceptions</w:delText>
        </w:r>
      </w:del>
    </w:p>
    <w:p w14:paraId="0F7E8DC3" w14:textId="168AD019" w:rsidR="0048013D" w:rsidRPr="00ED678D" w:rsidDel="0084320C" w:rsidRDefault="0048013D" w:rsidP="0048013D">
      <w:pPr>
        <w:spacing w:after="0"/>
        <w:rPr>
          <w:del w:id="571" w:author="Gantz, Sarah" w:date="2023-09-19T13:53:00Z"/>
          <w:rFonts w:eastAsia="Calibri" w:cstheme="minorHAnsi"/>
        </w:rPr>
      </w:pPr>
      <w:del w:id="572" w:author="Gantz, Sarah" w:date="2023-09-19T13:53:00Z">
        <w:r w:rsidRPr="00F23CAE" w:rsidDel="0084320C">
          <w:rPr>
            <w:rFonts w:eastAsia="Calibri" w:cstheme="minorHAnsi"/>
          </w:rPr>
          <w:delText xml:space="preserve">Any exceptions to the procedures described above shall be made only for good cause and with the </w:delText>
        </w:r>
        <w:r w:rsidRPr="00ED678D" w:rsidDel="0084320C">
          <w:rPr>
            <w:rFonts w:eastAsia="Calibri" w:cstheme="minorHAnsi"/>
          </w:rPr>
          <w:delText>approval of the chancellor</w:delText>
        </w:r>
        <w:r w:rsidR="00C70648" w:rsidDel="0084320C">
          <w:rPr>
            <w:rFonts w:eastAsia="Calibri" w:cstheme="minorHAnsi"/>
          </w:rPr>
          <w:delText>/vice president</w:delText>
        </w:r>
        <w:r w:rsidRPr="00ED678D" w:rsidDel="0084320C">
          <w:rPr>
            <w:rFonts w:eastAsia="Calibri" w:cstheme="minorHAnsi"/>
          </w:rPr>
          <w:delText xml:space="preserve"> of the respective university or the </w:delText>
        </w:r>
        <w:r w:rsidDel="0084320C">
          <w:rPr>
            <w:rFonts w:eastAsia="Calibri" w:cstheme="minorHAnsi"/>
          </w:rPr>
          <w:delText>University of Illinois System P</w:delText>
        </w:r>
        <w:r w:rsidRPr="00ED678D" w:rsidDel="0084320C">
          <w:rPr>
            <w:rFonts w:eastAsia="Calibri" w:cstheme="minorHAnsi"/>
          </w:rPr>
          <w:delText xml:space="preserve">resident's designee for members of the </w:delText>
        </w:r>
        <w:r w:rsidDel="0084320C">
          <w:rPr>
            <w:rFonts w:eastAsia="Calibri" w:cstheme="minorHAnsi"/>
          </w:rPr>
          <w:delText>U</w:delText>
        </w:r>
        <w:r w:rsidRPr="00ED678D" w:rsidDel="0084320C">
          <w:rPr>
            <w:rFonts w:eastAsia="Calibri" w:cstheme="minorHAnsi"/>
          </w:rPr>
          <w:delText>niversity</w:delText>
        </w:r>
        <w:r w:rsidDel="0084320C">
          <w:rPr>
            <w:rFonts w:eastAsia="Calibri" w:cstheme="minorHAnsi"/>
          </w:rPr>
          <w:delText xml:space="preserve"> of Illinois S</w:delText>
        </w:r>
        <w:r w:rsidRPr="00ED678D" w:rsidDel="0084320C">
          <w:rPr>
            <w:rFonts w:eastAsia="Calibri" w:cstheme="minorHAnsi"/>
          </w:rPr>
          <w:delText xml:space="preserve">ystem </w:delText>
        </w:r>
        <w:r w:rsidR="00B022B0" w:rsidDel="0084320C">
          <w:rPr>
            <w:rFonts w:eastAsia="Calibri" w:cstheme="minorHAnsi"/>
          </w:rPr>
          <w:delText>O</w:delText>
        </w:r>
        <w:r w:rsidR="00B022B0" w:rsidRPr="00ED678D" w:rsidDel="0084320C">
          <w:rPr>
            <w:rFonts w:eastAsia="Calibri" w:cstheme="minorHAnsi"/>
          </w:rPr>
          <w:delText>ffice</w:delText>
        </w:r>
        <w:r w:rsidR="00B022B0" w:rsidDel="0084320C">
          <w:rPr>
            <w:rFonts w:eastAsia="Calibri" w:cstheme="minorHAnsi"/>
          </w:rPr>
          <w:delText>s</w:delText>
        </w:r>
        <w:r w:rsidRPr="00ED678D" w:rsidDel="0084320C">
          <w:rPr>
            <w:rFonts w:eastAsia="Calibri" w:cstheme="minorHAnsi"/>
          </w:rPr>
          <w:delText>.</w:delText>
        </w:r>
      </w:del>
    </w:p>
    <w:p w14:paraId="05113521" w14:textId="77777777" w:rsidR="0048013D" w:rsidRPr="00F23CAE" w:rsidRDefault="0048013D" w:rsidP="0048013D">
      <w:pPr>
        <w:keepNext/>
        <w:pBdr>
          <w:bottom w:val="single" w:sz="4" w:space="1" w:color="auto"/>
        </w:pBdr>
        <w:spacing w:after="0"/>
        <w:rPr>
          <w:rFonts w:eastAsia="Times New Roman" w:cstheme="minorHAnsi"/>
          <w:b/>
          <w:bCs/>
          <w:kern w:val="32"/>
        </w:rPr>
      </w:pPr>
    </w:p>
    <w:p w14:paraId="002FEAD0" w14:textId="77777777" w:rsidR="0048013D" w:rsidRPr="00F23CAE" w:rsidRDefault="0048013D" w:rsidP="0048013D">
      <w:pPr>
        <w:pStyle w:val="ListParagraph"/>
        <w:keepNext/>
        <w:numPr>
          <w:ilvl w:val="0"/>
          <w:numId w:val="40"/>
        </w:numPr>
        <w:pBdr>
          <w:bottom w:val="single" w:sz="4" w:space="1" w:color="auto"/>
        </w:pBdr>
        <w:spacing w:after="0"/>
        <w:rPr>
          <w:rFonts w:eastAsia="Times New Roman" w:cstheme="minorHAnsi"/>
          <w:b/>
          <w:bCs/>
          <w:kern w:val="32"/>
        </w:rPr>
      </w:pPr>
      <w:r w:rsidRPr="00F23CAE">
        <w:rPr>
          <w:rFonts w:eastAsia="Times New Roman" w:cstheme="minorHAnsi"/>
          <w:b/>
          <w:bCs/>
          <w:kern w:val="32"/>
        </w:rPr>
        <w:t xml:space="preserve">Violations </w:t>
      </w:r>
    </w:p>
    <w:p w14:paraId="07434139" w14:textId="77777777" w:rsidR="0084320C" w:rsidRDefault="0048013D" w:rsidP="0048013D">
      <w:pPr>
        <w:keepNext/>
        <w:pBdr>
          <w:bottom w:val="single" w:sz="4" w:space="1" w:color="auto"/>
        </w:pBdr>
        <w:spacing w:after="0"/>
        <w:rPr>
          <w:ins w:id="573" w:author="Gantz, Sarah" w:date="2023-09-19T13:54:00Z"/>
          <w:rFonts w:cstheme="minorHAnsi"/>
        </w:rPr>
      </w:pPr>
      <w:r w:rsidRPr="00F23CAE">
        <w:rPr>
          <w:rFonts w:cstheme="minorHAnsi"/>
        </w:rPr>
        <w:t xml:space="preserve">For </w:t>
      </w:r>
      <w:del w:id="574" w:author="Gantz, Sarah" w:date="2023-09-19T13:54:00Z">
        <w:r w:rsidRPr="00F23CAE" w:rsidDel="0084320C">
          <w:rPr>
            <w:rFonts w:cstheme="minorHAnsi"/>
          </w:rPr>
          <w:delText>academic staff members</w:delText>
        </w:r>
      </w:del>
      <w:ins w:id="575" w:author="Gantz, Sarah" w:date="2023-09-19T13:54:00Z">
        <w:r w:rsidR="0084320C">
          <w:rPr>
            <w:rFonts w:cstheme="minorHAnsi"/>
          </w:rPr>
          <w:t>Covered Individuals</w:t>
        </w:r>
      </w:ins>
      <w:r w:rsidRPr="00F23CAE">
        <w:rPr>
          <w:rFonts w:cstheme="minorHAnsi"/>
        </w:rPr>
        <w:t xml:space="preserve"> who violate </w:t>
      </w:r>
      <w:r>
        <w:rPr>
          <w:rFonts w:cstheme="minorHAnsi"/>
        </w:rPr>
        <w:t>any part of this</w:t>
      </w:r>
      <w:r w:rsidR="00842EF8">
        <w:rPr>
          <w:rFonts w:cstheme="minorHAnsi"/>
        </w:rPr>
        <w:t xml:space="preserve"> Policy</w:t>
      </w:r>
      <w:r w:rsidRPr="00F23CAE">
        <w:rPr>
          <w:rFonts w:cstheme="minorHAnsi"/>
        </w:rPr>
        <w:t xml:space="preserve">, the University may impose sanctions consistent with the </w:t>
      </w:r>
      <w:r w:rsidRPr="00C82DA0">
        <w:rPr>
          <w:rFonts w:cstheme="minorHAnsi"/>
          <w:i/>
        </w:rPr>
        <w:t xml:space="preserve">University of Illinois Statutes </w:t>
      </w:r>
      <w:r w:rsidRPr="00F23CAE">
        <w:rPr>
          <w:rFonts w:cstheme="minorHAnsi"/>
        </w:rPr>
        <w:t>and other applicable policies and practices. Severity of sanctions depends on the violation. I</w:t>
      </w:r>
      <w:r w:rsidRPr="00ED678D">
        <w:rPr>
          <w:rFonts w:cstheme="minorHAnsi"/>
        </w:rPr>
        <w:t xml:space="preserve">nadvertent, unintentional, and minor violations will warrant lesser sanctions than will knowing, deliberate, and major violations. </w:t>
      </w:r>
    </w:p>
    <w:p w14:paraId="07089010" w14:textId="77777777" w:rsidR="0084320C" w:rsidRDefault="0084320C" w:rsidP="0048013D">
      <w:pPr>
        <w:keepNext/>
        <w:pBdr>
          <w:bottom w:val="single" w:sz="4" w:space="1" w:color="auto"/>
        </w:pBdr>
        <w:spacing w:after="0"/>
        <w:rPr>
          <w:ins w:id="576" w:author="Gantz, Sarah" w:date="2023-09-19T13:54:00Z"/>
          <w:rFonts w:cstheme="minorHAnsi"/>
        </w:rPr>
      </w:pPr>
    </w:p>
    <w:p w14:paraId="2EAD96F5" w14:textId="5D9C045E" w:rsidR="0084320C" w:rsidRDefault="0084320C" w:rsidP="0048013D">
      <w:pPr>
        <w:keepNext/>
        <w:pBdr>
          <w:bottom w:val="single" w:sz="4" w:space="1" w:color="auto"/>
        </w:pBdr>
        <w:spacing w:after="0"/>
        <w:rPr>
          <w:ins w:id="577" w:author="Gantz, Sarah" w:date="2023-10-25T10:56:00Z"/>
          <w:rFonts w:cstheme="minorHAnsi"/>
        </w:rPr>
      </w:pPr>
      <w:ins w:id="578" w:author="Gantz, Sarah" w:date="2023-09-19T13:54:00Z">
        <w:r>
          <w:rPr>
            <w:rFonts w:cstheme="minorHAnsi"/>
          </w:rPr>
          <w:t xml:space="preserve">Allegations for violations of the Policy must be submitted to the Responsible Official for potential further investigation. If Non-Compliance cannot be mediated through corrective action, the Responsible Official will make </w:t>
        </w:r>
      </w:ins>
      <w:ins w:id="579" w:author="Gantz, Sarah" w:date="2023-09-19T13:55:00Z">
        <w:r>
          <w:rPr>
            <w:rFonts w:cstheme="minorHAnsi"/>
          </w:rPr>
          <w:t xml:space="preserve">recommendations to the university chancellor, or to the University president for system office employees, to </w:t>
        </w:r>
      </w:ins>
      <w:ins w:id="580" w:author="Gantz, Sarah" w:date="2023-10-25T10:56:00Z">
        <w:r w:rsidR="0040161F">
          <w:rPr>
            <w:rFonts w:cstheme="minorHAnsi"/>
          </w:rPr>
          <w:t>begin the process to determine appropriate sanctions.</w:t>
        </w:r>
      </w:ins>
    </w:p>
    <w:p w14:paraId="62BEFD7A" w14:textId="77777777" w:rsidR="0040161F" w:rsidRDefault="0040161F" w:rsidP="0048013D">
      <w:pPr>
        <w:keepNext/>
        <w:pBdr>
          <w:bottom w:val="single" w:sz="4" w:space="1" w:color="auto"/>
        </w:pBdr>
        <w:spacing w:after="0"/>
        <w:rPr>
          <w:ins w:id="581" w:author="Gantz, Sarah" w:date="2023-09-19T13:54:00Z"/>
          <w:rFonts w:cstheme="minorHAnsi"/>
        </w:rPr>
      </w:pPr>
    </w:p>
    <w:p w14:paraId="494FED67" w14:textId="0A63B89A" w:rsidR="0048013D" w:rsidRDefault="0048013D" w:rsidP="0048013D">
      <w:pPr>
        <w:keepNext/>
        <w:pBdr>
          <w:bottom w:val="single" w:sz="4" w:space="1" w:color="auto"/>
        </w:pBdr>
        <w:spacing w:after="0"/>
        <w:rPr>
          <w:rFonts w:cstheme="minorHAnsi"/>
        </w:rPr>
      </w:pPr>
      <w:r w:rsidRPr="00ED678D">
        <w:rPr>
          <w:rFonts w:cstheme="minorHAnsi"/>
        </w:rPr>
        <w:t>Nothing in this Policy is intended to diminish or replace the procedural rights of academic staff members</w:t>
      </w:r>
      <w:r>
        <w:rPr>
          <w:rFonts w:cstheme="minorHAnsi"/>
        </w:rPr>
        <w:t xml:space="preserve"> under the </w:t>
      </w:r>
      <w:r w:rsidRPr="00C82DA0">
        <w:rPr>
          <w:rFonts w:cstheme="minorHAnsi"/>
          <w:i/>
        </w:rPr>
        <w:t>Statutes</w:t>
      </w:r>
      <w:r>
        <w:rPr>
          <w:rFonts w:cstheme="minorHAnsi"/>
        </w:rPr>
        <w:t>.</w:t>
      </w:r>
    </w:p>
    <w:p w14:paraId="1A5358F8" w14:textId="77777777" w:rsidR="00AE4E9B" w:rsidRPr="00ED678D" w:rsidRDefault="00AE4E9B" w:rsidP="0048013D">
      <w:pPr>
        <w:keepNext/>
        <w:pBdr>
          <w:bottom w:val="single" w:sz="4" w:space="1" w:color="auto"/>
        </w:pBdr>
        <w:spacing w:after="0"/>
        <w:rPr>
          <w:rFonts w:cstheme="minorHAnsi"/>
        </w:rPr>
      </w:pPr>
    </w:p>
    <w:p w14:paraId="0A88EE13" w14:textId="77777777" w:rsidR="00926276" w:rsidRPr="00ED678D" w:rsidRDefault="00926276" w:rsidP="00926276">
      <w:pPr>
        <w:spacing w:after="0"/>
        <w:rPr>
          <w:rFonts w:eastAsia="Calibri" w:cstheme="minorHAnsi"/>
        </w:rPr>
      </w:pPr>
    </w:p>
    <w:p w14:paraId="50BC98BB" w14:textId="1DF6B98D" w:rsidR="0084320C" w:rsidRDefault="0084320C" w:rsidP="001948CF">
      <w:pPr>
        <w:pStyle w:val="ListParagraph"/>
        <w:numPr>
          <w:ilvl w:val="0"/>
          <w:numId w:val="40"/>
        </w:numPr>
        <w:spacing w:after="0"/>
        <w:rPr>
          <w:ins w:id="582" w:author="Gantz, Sarah" w:date="2023-09-19T13:57:00Z"/>
          <w:rFonts w:eastAsia="Calibri" w:cstheme="minorHAnsi"/>
          <w:b/>
        </w:rPr>
      </w:pPr>
      <w:ins w:id="583" w:author="Gantz, Sarah" w:date="2023-09-19T13:57:00Z">
        <w:r>
          <w:rPr>
            <w:rFonts w:eastAsia="Calibri" w:cstheme="minorHAnsi"/>
            <w:b/>
          </w:rPr>
          <w:t>Resources</w:t>
        </w:r>
      </w:ins>
    </w:p>
    <w:p w14:paraId="30615BA1" w14:textId="77777777" w:rsidR="0084320C" w:rsidRDefault="0084320C" w:rsidP="0084320C">
      <w:pPr>
        <w:keepNext/>
        <w:spacing w:after="0"/>
        <w:rPr>
          <w:ins w:id="584" w:author="Gantz, Sarah" w:date="2023-09-19T13:58:00Z"/>
          <w:rFonts w:eastAsia="Times New Roman" w:cstheme="minorHAnsi"/>
          <w:bCs/>
          <w:kern w:val="32"/>
        </w:rPr>
      </w:pPr>
      <w:ins w:id="585" w:author="Gantz, Sarah" w:date="2023-09-19T13:58:00Z">
        <w:r>
          <w:fldChar w:fldCharType="begin"/>
        </w:r>
        <w:r>
          <w:instrText xml:space="preserve"> HYPERLINK "https://www.vpaa.uillinois.edu/cms/one.aspx?portalId=420456&amp;pageId=469532" </w:instrText>
        </w:r>
        <w:r>
          <w:fldChar w:fldCharType="separate"/>
        </w:r>
        <w:r>
          <w:rPr>
            <w:rStyle w:val="Hyperlink"/>
            <w:rFonts w:eastAsia="Times New Roman" w:cstheme="minorHAnsi"/>
            <w:b/>
            <w:bCs/>
            <w:i/>
            <w:kern w:val="32"/>
          </w:rPr>
          <w:t>Glossary</w:t>
        </w:r>
        <w:r>
          <w:fldChar w:fldCharType="end"/>
        </w:r>
        <w:r>
          <w:rPr>
            <w:rFonts w:eastAsia="Times New Roman" w:cstheme="minorHAnsi"/>
            <w:bCs/>
            <w:i/>
            <w:kern w:val="32"/>
          </w:rPr>
          <w:t xml:space="preserve"> for additional terms</w:t>
        </w:r>
        <w:r>
          <w:rPr>
            <w:rFonts w:eastAsia="Times New Roman" w:cstheme="minorHAnsi"/>
            <w:bCs/>
            <w:kern w:val="32"/>
          </w:rPr>
          <w:t>.</w:t>
        </w:r>
      </w:ins>
    </w:p>
    <w:p w14:paraId="220509B4" w14:textId="77777777" w:rsidR="0084320C" w:rsidRDefault="0084320C" w:rsidP="0084320C">
      <w:pPr>
        <w:keepNext/>
        <w:spacing w:after="0"/>
        <w:rPr>
          <w:ins w:id="586" w:author="Gantz, Sarah" w:date="2023-09-19T13:58:00Z"/>
          <w:rStyle w:val="Hyperlink"/>
          <w:i/>
        </w:rPr>
      </w:pPr>
      <w:ins w:id="587" w:author="Gantz, Sarah" w:date="2023-09-19T13:58:00Z">
        <w:r>
          <w:fldChar w:fldCharType="begin"/>
        </w:r>
        <w:r>
          <w:instrText xml:space="preserve"> HYPERLINK "https://www.obfs.uillinois.edu/cms/One.aspx?portalId=77176&amp;pageId=764851" </w:instrText>
        </w:r>
        <w:r>
          <w:fldChar w:fldCharType="separate"/>
        </w:r>
        <w:r>
          <w:rPr>
            <w:rStyle w:val="Hyperlink"/>
            <w:rFonts w:cstheme="minorHAnsi"/>
            <w:i/>
          </w:rPr>
          <w:t>OBFS Policy and Procedure Manual Section 7.7 Procurement Conflicts of Interest</w:t>
        </w:r>
        <w:r>
          <w:fldChar w:fldCharType="end"/>
        </w:r>
      </w:ins>
    </w:p>
    <w:p w14:paraId="42D82BDF" w14:textId="3A50F168" w:rsidR="0084320C" w:rsidRPr="0084320C" w:rsidRDefault="0084320C">
      <w:pPr>
        <w:keepNext/>
        <w:spacing w:after="240"/>
        <w:rPr>
          <w:ins w:id="588" w:author="Gantz, Sarah" w:date="2023-09-19T13:57:00Z"/>
          <w:rFonts w:eastAsia="Times New Roman"/>
          <w:bCs/>
          <w:kern w:val="32"/>
          <w:rPrChange w:id="589" w:author="Gantz, Sarah" w:date="2023-09-19T13:58:00Z">
            <w:rPr>
              <w:ins w:id="590" w:author="Gantz, Sarah" w:date="2023-09-19T13:57:00Z"/>
            </w:rPr>
          </w:rPrChange>
        </w:rPr>
        <w:pPrChange w:id="591" w:author="Gantz, Sarah" w:date="2023-09-19T13:58:00Z">
          <w:pPr>
            <w:pStyle w:val="ListParagraph"/>
            <w:numPr>
              <w:numId w:val="40"/>
            </w:numPr>
            <w:spacing w:after="0"/>
            <w:ind w:hanging="720"/>
          </w:pPr>
        </w:pPrChange>
      </w:pPr>
      <w:ins w:id="592" w:author="Gantz, Sarah" w:date="2023-09-19T13:58:00Z">
        <w:r>
          <w:fldChar w:fldCharType="begin"/>
        </w:r>
        <w:r>
          <w:instrText xml:space="preserve"> HYPERLINK "https://www.obfs.uillinois.edu/bfpp/section-11-gifts-endowments/section-11-7" </w:instrText>
        </w:r>
        <w:r>
          <w:fldChar w:fldCharType="separate"/>
        </w:r>
        <w:r>
          <w:rPr>
            <w:rStyle w:val="Hyperlink"/>
            <w:rFonts w:cstheme="minorHAnsi"/>
            <w:i/>
          </w:rPr>
          <w:t>OBFS Policy and Procedure Manual, Section 11.7</w:t>
        </w:r>
        <w:r>
          <w:rPr>
            <w:rStyle w:val="Hyperlink"/>
            <w:i/>
          </w:rPr>
          <w:t xml:space="preserve"> </w:t>
        </w:r>
        <w:r>
          <w:rPr>
            <w:rStyle w:val="Hyperlink"/>
            <w:rFonts w:cstheme="minorHAnsi"/>
            <w:i/>
          </w:rPr>
          <w:t>Employee Donations for Programs Under the Perceived Control of the Employee</w:t>
        </w:r>
        <w:r>
          <w:fldChar w:fldCharType="end"/>
        </w:r>
      </w:ins>
    </w:p>
    <w:p w14:paraId="4222096C" w14:textId="77F01759" w:rsidR="00A046B7" w:rsidRPr="00ED678D" w:rsidRDefault="001948CF" w:rsidP="001948CF">
      <w:pPr>
        <w:pStyle w:val="ListParagraph"/>
        <w:numPr>
          <w:ilvl w:val="0"/>
          <w:numId w:val="40"/>
        </w:numPr>
        <w:spacing w:after="0"/>
        <w:rPr>
          <w:rFonts w:eastAsia="Calibri" w:cstheme="minorHAnsi"/>
          <w:b/>
        </w:rPr>
      </w:pPr>
      <w:r w:rsidRPr="00ED678D">
        <w:rPr>
          <w:rFonts w:eastAsia="Calibri" w:cstheme="minorHAnsi"/>
          <w:b/>
        </w:rPr>
        <w:t>Legal and Policy Authorities</w:t>
      </w:r>
    </w:p>
    <w:tbl>
      <w:tblPr>
        <w:tblStyle w:val="TableGrid"/>
        <w:tblW w:w="9505" w:type="dxa"/>
        <w:tblLook w:val="04A0" w:firstRow="1" w:lastRow="0" w:firstColumn="1" w:lastColumn="0" w:noHBand="0" w:noVBand="1"/>
      </w:tblPr>
      <w:tblGrid>
        <w:gridCol w:w="9505"/>
      </w:tblGrid>
      <w:tr w:rsidR="001948CF" w:rsidRPr="002B4188" w14:paraId="0783E9C3" w14:textId="77777777" w:rsidTr="004116C5">
        <w:trPr>
          <w:trHeight w:val="228"/>
        </w:trPr>
        <w:tc>
          <w:tcPr>
            <w:tcW w:w="9505" w:type="dxa"/>
            <w:shd w:val="clear" w:color="auto" w:fill="DEEAF6" w:themeFill="accent1" w:themeFillTint="33"/>
          </w:tcPr>
          <w:p w14:paraId="2ED048C1" w14:textId="77777777" w:rsidR="001948CF" w:rsidRPr="002B20EA" w:rsidRDefault="001948CF" w:rsidP="004116C5">
            <w:pPr>
              <w:rPr>
                <w:rFonts w:cstheme="minorHAnsi"/>
                <w:b/>
              </w:rPr>
            </w:pPr>
            <w:r w:rsidRPr="002B20EA">
              <w:rPr>
                <w:rFonts w:cstheme="minorHAnsi"/>
                <w:b/>
              </w:rPr>
              <w:lastRenderedPageBreak/>
              <w:t>State</w:t>
            </w:r>
          </w:p>
        </w:tc>
      </w:tr>
      <w:tr w:rsidR="001948CF" w:rsidRPr="002B4188" w14:paraId="50BC5B93" w14:textId="77777777" w:rsidTr="004116C5">
        <w:trPr>
          <w:trHeight w:val="368"/>
        </w:trPr>
        <w:tc>
          <w:tcPr>
            <w:tcW w:w="9505" w:type="dxa"/>
          </w:tcPr>
          <w:p w14:paraId="6AAB828D" w14:textId="77777777" w:rsidR="001948CF" w:rsidRPr="002B20EA" w:rsidRDefault="001948CF" w:rsidP="004116C5">
            <w:pPr>
              <w:rPr>
                <w:rFonts w:cstheme="minorHAnsi"/>
                <w:b/>
              </w:rPr>
            </w:pPr>
            <w:r w:rsidRPr="002B20EA">
              <w:rPr>
                <w:rFonts w:cstheme="minorHAnsi"/>
                <w:b/>
              </w:rPr>
              <w:t xml:space="preserve">University Faculty Research and Consulting Act, </w:t>
            </w:r>
            <w:r w:rsidRPr="002B20EA">
              <w:rPr>
                <w:rFonts w:cstheme="minorHAnsi"/>
              </w:rPr>
              <w:t>110 ILCS 100</w:t>
            </w:r>
          </w:p>
        </w:tc>
      </w:tr>
      <w:tr w:rsidR="00742B69" w:rsidRPr="002B4188" w14:paraId="3C457C93" w14:textId="77777777" w:rsidTr="002B20EA">
        <w:trPr>
          <w:trHeight w:val="530"/>
        </w:trPr>
        <w:tc>
          <w:tcPr>
            <w:tcW w:w="9505" w:type="dxa"/>
            <w:tcBorders>
              <w:top w:val="nil"/>
              <w:left w:val="single" w:sz="8" w:space="0" w:color="auto"/>
              <w:bottom w:val="single" w:sz="8" w:space="0" w:color="auto"/>
              <w:right w:val="single" w:sz="8" w:space="0" w:color="auto"/>
            </w:tcBorders>
          </w:tcPr>
          <w:p w14:paraId="6511F602" w14:textId="77777777" w:rsidR="00742B69" w:rsidRPr="002B20EA" w:rsidRDefault="00742B69" w:rsidP="00742B69">
            <w:pPr>
              <w:rPr>
                <w:b/>
                <w:bCs/>
              </w:rPr>
            </w:pPr>
            <w:r w:rsidRPr="002B20EA">
              <w:rPr>
                <w:b/>
                <w:bCs/>
              </w:rPr>
              <w:t xml:space="preserve">Illinois Procurement Code, </w:t>
            </w:r>
          </w:p>
          <w:p w14:paraId="7D17A23C" w14:textId="77777777" w:rsidR="00742B69" w:rsidRPr="00F23CAE" w:rsidRDefault="00742B69" w:rsidP="00742B69">
            <w:r w:rsidRPr="00F23CAE">
              <w:t>30 ILCS 500/50-13, 50-20, and 50-35</w:t>
            </w:r>
          </w:p>
          <w:p w14:paraId="0EB7CD23" w14:textId="77777777" w:rsidR="00742B69" w:rsidRPr="002B20EA" w:rsidRDefault="00742B69" w:rsidP="00742B69">
            <w:pPr>
              <w:rPr>
                <w:rFonts w:cstheme="minorHAnsi"/>
                <w:b/>
              </w:rPr>
            </w:pPr>
            <w:r w:rsidRPr="00F23CAE" w:rsidDel="0063016F">
              <w:rPr>
                <w:rFonts w:cstheme="minorHAnsi"/>
                <w:b/>
              </w:rPr>
              <w:t xml:space="preserve"> </w:t>
            </w:r>
          </w:p>
        </w:tc>
      </w:tr>
      <w:tr w:rsidR="00742B69" w:rsidRPr="002B4188" w14:paraId="5B84B64F" w14:textId="77777777" w:rsidTr="002B20EA">
        <w:trPr>
          <w:trHeight w:val="701"/>
        </w:trPr>
        <w:tc>
          <w:tcPr>
            <w:tcW w:w="9505" w:type="dxa"/>
            <w:tcBorders>
              <w:top w:val="nil"/>
              <w:left w:val="single" w:sz="8" w:space="0" w:color="auto"/>
              <w:bottom w:val="single" w:sz="8" w:space="0" w:color="auto"/>
              <w:right w:val="single" w:sz="8" w:space="0" w:color="auto"/>
            </w:tcBorders>
          </w:tcPr>
          <w:p w14:paraId="50C8EA78" w14:textId="77777777" w:rsidR="00742B69" w:rsidRPr="002B20EA" w:rsidRDefault="00742B69" w:rsidP="00742B69">
            <w:pPr>
              <w:rPr>
                <w:b/>
                <w:bCs/>
              </w:rPr>
            </w:pPr>
            <w:r w:rsidRPr="002B20EA">
              <w:rPr>
                <w:b/>
                <w:bCs/>
              </w:rPr>
              <w:t xml:space="preserve">Illinois Higher Education Procurement Rule, </w:t>
            </w:r>
          </w:p>
          <w:p w14:paraId="46D7D9FB" w14:textId="77777777" w:rsidR="00742B69" w:rsidRPr="002B20EA" w:rsidRDefault="00742B69" w:rsidP="00742B69">
            <w:r w:rsidRPr="00F23CAE">
              <w:t xml:space="preserve">44 Ill. Adm. Code </w:t>
            </w:r>
            <w:r w:rsidRPr="002B20EA">
              <w:t>§ 4.5013; 4.5020; 4.5023; and 4.5035</w:t>
            </w:r>
          </w:p>
          <w:p w14:paraId="61D24A99" w14:textId="77777777" w:rsidR="00742B69" w:rsidRPr="002B20EA" w:rsidRDefault="00742B69" w:rsidP="00742B69">
            <w:pPr>
              <w:rPr>
                <w:rFonts w:cstheme="minorHAnsi"/>
                <w:b/>
              </w:rPr>
            </w:pPr>
            <w:r w:rsidRPr="00F23CAE" w:rsidDel="0063016F">
              <w:rPr>
                <w:rFonts w:cstheme="minorHAnsi"/>
                <w:b/>
              </w:rPr>
              <w:t xml:space="preserve"> </w:t>
            </w:r>
          </w:p>
        </w:tc>
      </w:tr>
      <w:tr w:rsidR="001948CF" w:rsidRPr="002B4188" w14:paraId="2F5DC757" w14:textId="77777777" w:rsidTr="004116C5">
        <w:trPr>
          <w:trHeight w:val="512"/>
        </w:trPr>
        <w:tc>
          <w:tcPr>
            <w:tcW w:w="9505" w:type="dxa"/>
          </w:tcPr>
          <w:p w14:paraId="0D52CFAA" w14:textId="77777777" w:rsidR="001948CF" w:rsidRPr="002B20EA" w:rsidRDefault="001948CF" w:rsidP="004116C5">
            <w:pPr>
              <w:rPr>
                <w:rFonts w:cstheme="minorHAnsi"/>
                <w:b/>
              </w:rPr>
            </w:pPr>
            <w:r w:rsidRPr="002B20EA">
              <w:rPr>
                <w:rFonts w:cstheme="minorHAnsi"/>
                <w:b/>
              </w:rPr>
              <w:t>State Officials and Employees Ethics Act,</w:t>
            </w:r>
          </w:p>
          <w:p w14:paraId="3CF573DE" w14:textId="77777777" w:rsidR="001948CF" w:rsidRPr="002B20EA" w:rsidRDefault="001948CF" w:rsidP="004116C5">
            <w:pPr>
              <w:rPr>
                <w:rFonts w:cstheme="minorHAnsi"/>
              </w:rPr>
            </w:pPr>
            <w:r w:rsidRPr="002B20EA">
              <w:rPr>
                <w:rFonts w:cstheme="minorHAnsi"/>
              </w:rPr>
              <w:t>5 ILCS 430/5-45 – Procurement revolving door</w:t>
            </w:r>
          </w:p>
          <w:p w14:paraId="2F6ACD96" w14:textId="77777777" w:rsidR="001948CF" w:rsidRPr="002B20EA" w:rsidRDefault="001948CF" w:rsidP="004116C5">
            <w:pPr>
              <w:rPr>
                <w:rFonts w:cstheme="minorHAnsi"/>
                <w:b/>
              </w:rPr>
            </w:pPr>
          </w:p>
        </w:tc>
      </w:tr>
      <w:tr w:rsidR="001948CF" w:rsidRPr="002B4188" w14:paraId="2C7C6E5C" w14:textId="77777777" w:rsidTr="004116C5">
        <w:trPr>
          <w:trHeight w:val="228"/>
        </w:trPr>
        <w:tc>
          <w:tcPr>
            <w:tcW w:w="9505" w:type="dxa"/>
            <w:shd w:val="clear" w:color="auto" w:fill="DEEAF6" w:themeFill="accent1" w:themeFillTint="33"/>
          </w:tcPr>
          <w:p w14:paraId="3BB511E6" w14:textId="77777777" w:rsidR="001948CF" w:rsidRPr="002B20EA" w:rsidRDefault="001948CF" w:rsidP="004116C5">
            <w:pPr>
              <w:rPr>
                <w:rFonts w:cstheme="minorHAnsi"/>
                <w:b/>
              </w:rPr>
            </w:pPr>
            <w:r w:rsidRPr="002B20EA">
              <w:rPr>
                <w:rFonts w:cstheme="minorHAnsi"/>
                <w:b/>
              </w:rPr>
              <w:t>University</w:t>
            </w:r>
          </w:p>
        </w:tc>
      </w:tr>
      <w:tr w:rsidR="001948CF" w:rsidRPr="002B4188" w14:paraId="4462D693" w14:textId="77777777" w:rsidTr="004116C5">
        <w:trPr>
          <w:trHeight w:val="323"/>
        </w:trPr>
        <w:tc>
          <w:tcPr>
            <w:tcW w:w="9505" w:type="dxa"/>
          </w:tcPr>
          <w:p w14:paraId="3CA2960A" w14:textId="77777777" w:rsidR="001948CF" w:rsidRPr="002B20EA" w:rsidRDefault="001948CF" w:rsidP="004116C5">
            <w:pPr>
              <w:rPr>
                <w:rFonts w:cstheme="minorHAnsi"/>
                <w:b/>
              </w:rPr>
            </w:pPr>
            <w:r w:rsidRPr="002B20EA">
              <w:rPr>
                <w:rFonts w:cstheme="minorHAnsi"/>
                <w:b/>
              </w:rPr>
              <w:t xml:space="preserve">University Statutes, Art. IX, §2 – </w:t>
            </w:r>
            <w:r w:rsidRPr="002B20EA">
              <w:rPr>
                <w:rFonts w:cstheme="minorHAnsi"/>
                <w:i/>
              </w:rPr>
              <w:t>Employment of Relatives</w:t>
            </w:r>
          </w:p>
        </w:tc>
      </w:tr>
      <w:tr w:rsidR="001948CF" w:rsidRPr="002B4188" w14:paraId="757E1930" w14:textId="77777777" w:rsidTr="004116C5">
        <w:trPr>
          <w:trHeight w:val="350"/>
        </w:trPr>
        <w:tc>
          <w:tcPr>
            <w:tcW w:w="9505" w:type="dxa"/>
          </w:tcPr>
          <w:p w14:paraId="1ECE902F" w14:textId="77777777" w:rsidR="001948CF" w:rsidRPr="002B20EA" w:rsidRDefault="001948CF" w:rsidP="004116C5">
            <w:pPr>
              <w:rPr>
                <w:rFonts w:cstheme="minorHAnsi"/>
                <w:b/>
              </w:rPr>
            </w:pPr>
            <w:r w:rsidRPr="002B20EA">
              <w:rPr>
                <w:rFonts w:cstheme="minorHAnsi"/>
                <w:b/>
              </w:rPr>
              <w:t xml:space="preserve">General Rules, Art. III, § 7(g) – </w:t>
            </w:r>
            <w:r w:rsidRPr="002B20EA">
              <w:rPr>
                <w:rFonts w:cstheme="minorHAnsi"/>
                <w:i/>
              </w:rPr>
              <w:t>Conflicts in Commercialization</w:t>
            </w:r>
          </w:p>
        </w:tc>
      </w:tr>
    </w:tbl>
    <w:p w14:paraId="01993689" w14:textId="77777777" w:rsidR="001948CF" w:rsidRPr="003F0F78" w:rsidRDefault="001948CF" w:rsidP="001948CF">
      <w:pPr>
        <w:spacing w:after="0"/>
        <w:rPr>
          <w:rFonts w:eastAsia="Calibri" w:cstheme="minorHAnsi"/>
        </w:rPr>
      </w:pPr>
    </w:p>
    <w:p w14:paraId="6DCDCF0D" w14:textId="63719187" w:rsidR="00266047" w:rsidRPr="002B20EA" w:rsidDel="0084320C" w:rsidRDefault="00406ECB" w:rsidP="001948CF">
      <w:pPr>
        <w:pStyle w:val="ListParagraph"/>
        <w:keepNext/>
        <w:numPr>
          <w:ilvl w:val="0"/>
          <w:numId w:val="40"/>
        </w:numPr>
        <w:pBdr>
          <w:bottom w:val="single" w:sz="4" w:space="1" w:color="auto"/>
        </w:pBdr>
        <w:spacing w:after="0"/>
        <w:rPr>
          <w:del w:id="593" w:author="Gantz, Sarah" w:date="2023-09-19T13:56:00Z"/>
          <w:rFonts w:eastAsia="Times New Roman" w:cstheme="minorHAnsi"/>
          <w:b/>
          <w:bCs/>
          <w:kern w:val="32"/>
        </w:rPr>
      </w:pPr>
      <w:bookmarkStart w:id="594" w:name="_Toc303941986"/>
      <w:bookmarkStart w:id="595" w:name="_Toc306102934"/>
      <w:bookmarkStart w:id="596" w:name="_Toc306178662"/>
      <w:bookmarkStart w:id="597" w:name="_Toc306179928"/>
      <w:del w:id="598" w:author="Gantz, Sarah" w:date="2023-09-19T13:56:00Z">
        <w:r w:rsidRPr="005826A5" w:rsidDel="0084320C">
          <w:rPr>
            <w:rFonts w:eastAsia="Times New Roman" w:cstheme="minorHAnsi"/>
            <w:b/>
            <w:bCs/>
            <w:kern w:val="32"/>
          </w:rPr>
          <w:delText>Forms, Tools and Additional Resources</w:delText>
        </w:r>
      </w:del>
    </w:p>
    <w:p w14:paraId="0B8D2927" w14:textId="67CAA51C" w:rsidR="006B7B73" w:rsidRPr="00073D1B" w:rsidDel="0084320C" w:rsidRDefault="0084320C" w:rsidP="006B7B73">
      <w:pPr>
        <w:spacing w:after="0"/>
        <w:rPr>
          <w:del w:id="599" w:author="Gantz, Sarah" w:date="2023-09-19T13:56:00Z"/>
          <w:rFonts w:cstheme="minorHAnsi"/>
        </w:rPr>
      </w:pPr>
      <w:del w:id="600" w:author="Gantz, Sarah" w:date="2023-09-19T13:56:00Z">
        <w:r w:rsidDel="0084320C">
          <w:fldChar w:fldCharType="begin"/>
        </w:r>
        <w:r w:rsidDel="0084320C">
          <w:delInstrText>HYPERLINK "https://www.vpaa.uillinois.edu/UserFiles/Servers/Server_420372/File/RNUA/STARTmyDisclosuresGlossary.pdf"</w:delInstrText>
        </w:r>
        <w:r w:rsidDel="0084320C">
          <w:fldChar w:fldCharType="separate"/>
        </w:r>
        <w:r w:rsidR="006B7B73" w:rsidRPr="00073D1B" w:rsidDel="0084320C">
          <w:rPr>
            <w:rStyle w:val="Hyperlink"/>
            <w:rFonts w:cstheme="minorHAnsi"/>
          </w:rPr>
          <w:delText>Glossary</w:delText>
        </w:r>
        <w:r w:rsidDel="0084320C">
          <w:rPr>
            <w:rStyle w:val="Hyperlink"/>
            <w:rFonts w:cstheme="minorHAnsi"/>
          </w:rPr>
          <w:fldChar w:fldCharType="end"/>
        </w:r>
      </w:del>
    </w:p>
    <w:p w14:paraId="41706CBF" w14:textId="26B25C6C" w:rsidR="008263EE" w:rsidRPr="00073D1B" w:rsidDel="0084320C" w:rsidRDefault="0084320C" w:rsidP="008263EE">
      <w:pPr>
        <w:spacing w:after="0"/>
        <w:rPr>
          <w:del w:id="601" w:author="Gantz, Sarah" w:date="2023-09-19T13:56:00Z"/>
          <w:rFonts w:eastAsia="Calibri" w:cstheme="minorHAnsi"/>
        </w:rPr>
      </w:pPr>
      <w:del w:id="602" w:author="Gantz, Sarah" w:date="2023-09-19T13:56:00Z">
        <w:r w:rsidDel="0084320C">
          <w:fldChar w:fldCharType="begin"/>
        </w:r>
        <w:r w:rsidDel="0084320C">
          <w:delInstrText>HYPERLINK "https://myresearch.uillinois.edu/myDisclosures/"</w:delInstrText>
        </w:r>
        <w:r w:rsidDel="0084320C">
          <w:fldChar w:fldCharType="separate"/>
        </w:r>
        <w:r w:rsidR="008263EE" w:rsidRPr="00073D1B" w:rsidDel="0084320C">
          <w:rPr>
            <w:rStyle w:val="Hyperlink"/>
            <w:rFonts w:eastAsia="Calibri" w:cstheme="minorHAnsi"/>
          </w:rPr>
          <w:delText>START myDisclosures</w:delText>
        </w:r>
        <w:r w:rsidDel="0084320C">
          <w:rPr>
            <w:rStyle w:val="Hyperlink"/>
            <w:rFonts w:eastAsia="Calibri" w:cstheme="minorHAnsi"/>
          </w:rPr>
          <w:fldChar w:fldCharType="end"/>
        </w:r>
        <w:r w:rsidR="008263EE" w:rsidRPr="00073D1B" w:rsidDel="0084320C">
          <w:rPr>
            <w:rFonts w:eastAsia="Calibri" w:cstheme="minorHAnsi"/>
          </w:rPr>
          <w:delText xml:space="preserve"> </w:delText>
        </w:r>
      </w:del>
    </w:p>
    <w:p w14:paraId="1108C257" w14:textId="11CCE614" w:rsidR="008263EE" w:rsidRPr="00073D1B" w:rsidDel="0084320C" w:rsidRDefault="0084320C" w:rsidP="008263EE">
      <w:pPr>
        <w:spacing w:after="0"/>
        <w:rPr>
          <w:del w:id="603" w:author="Gantz, Sarah" w:date="2023-09-19T13:56:00Z"/>
          <w:rFonts w:eastAsia="Calibri" w:cstheme="minorHAnsi"/>
        </w:rPr>
      </w:pPr>
      <w:del w:id="604" w:author="Gantz, Sarah" w:date="2023-09-19T13:56:00Z">
        <w:r w:rsidDel="0084320C">
          <w:fldChar w:fldCharType="begin"/>
        </w:r>
        <w:r w:rsidDel="0084320C">
          <w:delInstrText>HYPERLINK "https://www.vpaa.uillinois.edu/UserFiles/Servers/Server_420372/File/RNUA/RNUA_Employee_Instructions_AY17.pdf"</w:delInstrText>
        </w:r>
        <w:r w:rsidDel="0084320C">
          <w:fldChar w:fldCharType="separate"/>
        </w:r>
        <w:r w:rsidR="008263EE" w:rsidRPr="00073D1B" w:rsidDel="0084320C">
          <w:rPr>
            <w:rStyle w:val="Hyperlink"/>
            <w:rFonts w:eastAsia="Calibri" w:cstheme="minorHAnsi"/>
          </w:rPr>
          <w:delText>START myDisclosures Users’ Guide</w:delText>
        </w:r>
        <w:r w:rsidDel="0084320C">
          <w:rPr>
            <w:rStyle w:val="Hyperlink"/>
            <w:rFonts w:eastAsia="Calibri" w:cstheme="minorHAnsi"/>
          </w:rPr>
          <w:fldChar w:fldCharType="end"/>
        </w:r>
      </w:del>
    </w:p>
    <w:p w14:paraId="18144D1D" w14:textId="283A70F4" w:rsidR="008263EE" w:rsidRPr="00073D1B" w:rsidDel="0084320C" w:rsidRDefault="0084320C" w:rsidP="008263EE">
      <w:pPr>
        <w:spacing w:after="0"/>
        <w:rPr>
          <w:del w:id="605" w:author="Gantz, Sarah" w:date="2023-09-19T13:56:00Z"/>
          <w:rFonts w:eastAsia="Calibri" w:cstheme="minorHAnsi"/>
        </w:rPr>
      </w:pPr>
      <w:del w:id="606" w:author="Gantz, Sarah" w:date="2023-09-19T13:56:00Z">
        <w:r w:rsidDel="0084320C">
          <w:fldChar w:fldCharType="begin"/>
        </w:r>
        <w:r w:rsidDel="0084320C">
          <w:delInstrText>HYPERLINK "https://www.vpaa.uillinois.edu/cms/one.aspx?portalId=420456&amp;pageId=469523"</w:delInstrText>
        </w:r>
        <w:r w:rsidDel="0084320C">
          <w:fldChar w:fldCharType="separate"/>
        </w:r>
        <w:r w:rsidR="008263EE" w:rsidRPr="00073D1B" w:rsidDel="0084320C">
          <w:rPr>
            <w:rStyle w:val="Hyperlink"/>
            <w:rFonts w:eastAsia="Calibri" w:cstheme="minorHAnsi"/>
          </w:rPr>
          <w:delText>START myDisclosures Reviewers’ Guide</w:delText>
        </w:r>
        <w:r w:rsidDel="0084320C">
          <w:rPr>
            <w:rStyle w:val="Hyperlink"/>
            <w:rFonts w:eastAsia="Calibri" w:cstheme="minorHAnsi"/>
          </w:rPr>
          <w:fldChar w:fldCharType="end"/>
        </w:r>
      </w:del>
    </w:p>
    <w:p w14:paraId="5DDF0C47" w14:textId="075F7B1C" w:rsidR="00B63E37" w:rsidRPr="00073D1B" w:rsidDel="0084320C" w:rsidRDefault="0084320C" w:rsidP="008263EE">
      <w:pPr>
        <w:spacing w:after="0"/>
        <w:rPr>
          <w:del w:id="607" w:author="Gantz, Sarah" w:date="2023-09-19T13:56:00Z"/>
          <w:rFonts w:eastAsia="Calibri" w:cstheme="minorHAnsi"/>
        </w:rPr>
      </w:pPr>
      <w:del w:id="608" w:author="Gantz, Sarah" w:date="2023-09-19T13:56:00Z">
        <w:r w:rsidDel="0084320C">
          <w:fldChar w:fldCharType="begin"/>
        </w:r>
        <w:r w:rsidDel="0084320C">
          <w:delInstrText>HYPERLINK "https://www.vpaa.uillinois.edu/cms/one.aspx?portalId=420456&amp;pageId=469536"</w:delInstrText>
        </w:r>
        <w:r w:rsidDel="0084320C">
          <w:fldChar w:fldCharType="separate"/>
        </w:r>
        <w:r w:rsidR="00B63E37" w:rsidRPr="00073D1B" w:rsidDel="0084320C">
          <w:rPr>
            <w:rStyle w:val="Hyperlink"/>
            <w:rFonts w:eastAsia="Calibri" w:cstheme="minorHAnsi"/>
          </w:rPr>
          <w:delText>RNUA Terms and Conditions</w:delText>
        </w:r>
        <w:r w:rsidDel="0084320C">
          <w:rPr>
            <w:rStyle w:val="Hyperlink"/>
            <w:rFonts w:eastAsia="Calibri" w:cstheme="minorHAnsi"/>
          </w:rPr>
          <w:fldChar w:fldCharType="end"/>
        </w:r>
      </w:del>
    </w:p>
    <w:p w14:paraId="50E6E937" w14:textId="682CEACA" w:rsidR="008263EE" w:rsidRPr="002B4188" w:rsidDel="0084320C" w:rsidRDefault="0084320C" w:rsidP="00546844">
      <w:pPr>
        <w:spacing w:after="0"/>
        <w:rPr>
          <w:del w:id="609" w:author="Gantz, Sarah" w:date="2023-09-19T13:56:00Z"/>
          <w:rFonts w:cstheme="minorHAnsi"/>
        </w:rPr>
      </w:pPr>
      <w:del w:id="610" w:author="Gantz, Sarah" w:date="2023-09-19T13:56:00Z">
        <w:r w:rsidDel="0084320C">
          <w:fldChar w:fldCharType="begin"/>
        </w:r>
        <w:r w:rsidDel="0084320C">
          <w:delInstrText>HYPERLINK \l "DoesNotRequirePA"</w:delInstrText>
        </w:r>
        <w:r w:rsidDel="0084320C">
          <w:fldChar w:fldCharType="separate"/>
        </w:r>
        <w:r w:rsidR="008263EE" w:rsidRPr="002B4188" w:rsidDel="0084320C">
          <w:rPr>
            <w:rStyle w:val="Hyperlink"/>
            <w:rFonts w:cstheme="minorHAnsi"/>
          </w:rPr>
          <w:delText>Examples of Activities Generally Not Requiring Prior Approval or Reporting</w:delText>
        </w:r>
        <w:r w:rsidDel="0084320C">
          <w:rPr>
            <w:rStyle w:val="Hyperlink"/>
            <w:rFonts w:cstheme="minorHAnsi"/>
          </w:rPr>
          <w:fldChar w:fldCharType="end"/>
        </w:r>
      </w:del>
    </w:p>
    <w:p w14:paraId="458DD2A0" w14:textId="3CD92CD4" w:rsidR="008263EE" w:rsidRPr="002B4188" w:rsidDel="0084320C" w:rsidRDefault="0084320C" w:rsidP="00546844">
      <w:pPr>
        <w:spacing w:after="0"/>
        <w:rPr>
          <w:del w:id="611" w:author="Gantz, Sarah" w:date="2023-09-19T13:56:00Z"/>
          <w:rFonts w:cstheme="minorHAnsi"/>
        </w:rPr>
      </w:pPr>
      <w:del w:id="612" w:author="Gantz, Sarah" w:date="2023-09-19T13:56:00Z">
        <w:r w:rsidDel="0084320C">
          <w:fldChar w:fldCharType="begin"/>
        </w:r>
        <w:r w:rsidDel="0084320C">
          <w:delInstrText>HYPERLINK \l "RequiresPA"</w:delInstrText>
        </w:r>
        <w:r w:rsidDel="0084320C">
          <w:fldChar w:fldCharType="separate"/>
        </w:r>
        <w:r w:rsidR="008263EE" w:rsidRPr="002B4188" w:rsidDel="0084320C">
          <w:rPr>
            <w:rStyle w:val="Hyperlink"/>
            <w:rFonts w:cstheme="minorHAnsi"/>
          </w:rPr>
          <w:delText>Examples of Activities that Require Prior Approval and Reporting</w:delText>
        </w:r>
        <w:r w:rsidDel="0084320C">
          <w:rPr>
            <w:rStyle w:val="Hyperlink"/>
            <w:rFonts w:cstheme="minorHAnsi"/>
          </w:rPr>
          <w:fldChar w:fldCharType="end"/>
        </w:r>
      </w:del>
    </w:p>
    <w:p w14:paraId="6CD61053" w14:textId="07622CCE" w:rsidR="008263EE" w:rsidRPr="002B4188" w:rsidDel="0084320C" w:rsidRDefault="0084320C" w:rsidP="00546844">
      <w:pPr>
        <w:spacing w:after="0"/>
        <w:rPr>
          <w:del w:id="613" w:author="Gantz, Sarah" w:date="2023-09-19T13:56:00Z"/>
          <w:rFonts w:cstheme="minorHAnsi"/>
        </w:rPr>
      </w:pPr>
      <w:del w:id="614" w:author="Gantz, Sarah" w:date="2023-09-19T13:56:00Z">
        <w:r w:rsidDel="0084320C">
          <w:fldChar w:fldCharType="begin"/>
        </w:r>
        <w:r w:rsidDel="0084320C">
          <w:delInstrText>HYPERLINK \l "ActivitiesRequiringManagement"</w:delInstrText>
        </w:r>
        <w:r w:rsidDel="0084320C">
          <w:fldChar w:fldCharType="separate"/>
        </w:r>
        <w:r w:rsidR="008263EE" w:rsidRPr="002B4188" w:rsidDel="0084320C">
          <w:rPr>
            <w:rStyle w:val="Hyperlink"/>
            <w:rFonts w:cstheme="minorHAnsi"/>
          </w:rPr>
          <w:delText xml:space="preserve">Activities </w:delText>
        </w:r>
        <w:r w:rsidR="00AE4E9B" w:rsidDel="0084320C">
          <w:rPr>
            <w:rStyle w:val="Hyperlink"/>
            <w:rFonts w:cstheme="minorHAnsi"/>
          </w:rPr>
          <w:delText>t</w:delText>
        </w:r>
        <w:r w:rsidR="008263EE" w:rsidRPr="002B4188" w:rsidDel="0084320C">
          <w:rPr>
            <w:rStyle w:val="Hyperlink"/>
            <w:rFonts w:cstheme="minorHAnsi"/>
          </w:rPr>
          <w:delText xml:space="preserve">hat </w:delText>
        </w:r>
        <w:r w:rsidR="00B63E37" w:rsidRPr="00DC3F0D" w:rsidDel="0084320C">
          <w:rPr>
            <w:rStyle w:val="Hyperlink"/>
            <w:rFonts w:cstheme="minorHAnsi"/>
          </w:rPr>
          <w:delText>Require Management</w:delText>
        </w:r>
        <w:r w:rsidDel="0084320C">
          <w:rPr>
            <w:rStyle w:val="Hyperlink"/>
            <w:rFonts w:cstheme="minorHAnsi"/>
          </w:rPr>
          <w:fldChar w:fldCharType="end"/>
        </w:r>
      </w:del>
    </w:p>
    <w:p w14:paraId="6B3D35F0" w14:textId="6D214D9F" w:rsidR="008263EE" w:rsidDel="0084320C" w:rsidRDefault="0084320C" w:rsidP="00546844">
      <w:pPr>
        <w:spacing w:after="0"/>
        <w:rPr>
          <w:del w:id="615" w:author="Gantz, Sarah" w:date="2023-09-19T13:56:00Z"/>
          <w:rStyle w:val="Hyperlink"/>
          <w:rFonts w:cstheme="minorHAnsi"/>
        </w:rPr>
      </w:pPr>
      <w:del w:id="616" w:author="Gantz, Sarah" w:date="2023-09-19T13:56:00Z">
        <w:r w:rsidDel="0084320C">
          <w:fldChar w:fldCharType="begin"/>
        </w:r>
        <w:r w:rsidDel="0084320C">
          <w:delInstrText>HYPERLINK \l "COCIAppeals"</w:delInstrText>
        </w:r>
        <w:r w:rsidDel="0084320C">
          <w:fldChar w:fldCharType="separate"/>
        </w:r>
        <w:r w:rsidR="008263EE" w:rsidRPr="002B4188" w:rsidDel="0084320C">
          <w:rPr>
            <w:rStyle w:val="Hyperlink"/>
            <w:rFonts w:cstheme="minorHAnsi"/>
          </w:rPr>
          <w:delText>COCI Appeals Procedures</w:delText>
        </w:r>
        <w:r w:rsidDel="0084320C">
          <w:rPr>
            <w:rStyle w:val="Hyperlink"/>
            <w:rFonts w:cstheme="minorHAnsi"/>
          </w:rPr>
          <w:fldChar w:fldCharType="end"/>
        </w:r>
      </w:del>
    </w:p>
    <w:p w14:paraId="264B26B5" w14:textId="66CF8EBB" w:rsidR="00136781" w:rsidDel="0084320C" w:rsidRDefault="0084320C" w:rsidP="007D5927">
      <w:pPr>
        <w:spacing w:after="0"/>
        <w:rPr>
          <w:del w:id="617" w:author="Gantz, Sarah" w:date="2023-09-19T13:56:00Z"/>
          <w:rStyle w:val="Hyperlink"/>
          <w:rFonts w:eastAsia="Calibri" w:cstheme="minorHAnsi"/>
        </w:rPr>
      </w:pPr>
      <w:del w:id="618" w:author="Gantz, Sarah" w:date="2023-09-19T13:56:00Z">
        <w:r w:rsidDel="0084320C">
          <w:fldChar w:fldCharType="begin"/>
        </w:r>
        <w:r w:rsidDel="0084320C">
          <w:delInstrText>HYPERLINK "https://nessie.uihr.uillinois.edu/pdf/policy/rules/pr16r01.pdf"</w:delInstrText>
        </w:r>
        <w:r w:rsidDel="0084320C">
          <w:fldChar w:fldCharType="separate"/>
        </w:r>
        <w:r w:rsidR="00136781" w:rsidRPr="00D9292F" w:rsidDel="0084320C">
          <w:rPr>
            <w:rStyle w:val="Hyperlink"/>
            <w:rFonts w:eastAsia="Calibri" w:cstheme="minorHAnsi"/>
          </w:rPr>
          <w:delText xml:space="preserve">University of Illinois </w:delText>
        </w:r>
        <w:r w:rsidR="00136781" w:rsidDel="0084320C">
          <w:rPr>
            <w:rStyle w:val="Hyperlink"/>
            <w:rFonts w:eastAsia="Calibri" w:cstheme="minorHAnsi"/>
          </w:rPr>
          <w:delText xml:space="preserve">Policy and Rules for </w:delText>
        </w:r>
        <w:r w:rsidR="00136781" w:rsidRPr="00D9292F" w:rsidDel="0084320C">
          <w:rPr>
            <w:rStyle w:val="Hyperlink"/>
            <w:rFonts w:eastAsia="Calibri" w:cstheme="minorHAnsi"/>
          </w:rPr>
          <w:delText>Civil Service</w:delText>
        </w:r>
        <w:r w:rsidR="00136781" w:rsidDel="0084320C">
          <w:rPr>
            <w:rStyle w:val="Hyperlink"/>
            <w:rFonts w:eastAsia="Calibri" w:cstheme="minorHAnsi"/>
          </w:rPr>
          <w:delText xml:space="preserve"> Staff Rule 16.01 </w:delText>
        </w:r>
        <w:r w:rsidR="00136781" w:rsidRPr="00D9292F" w:rsidDel="0084320C">
          <w:rPr>
            <w:rStyle w:val="Hyperlink"/>
            <w:rFonts w:eastAsia="Calibri" w:cstheme="minorHAnsi"/>
          </w:rPr>
          <w:delText>Conflicts of Interest</w:delText>
        </w:r>
        <w:r w:rsidDel="0084320C">
          <w:rPr>
            <w:rStyle w:val="Hyperlink"/>
            <w:rFonts w:eastAsia="Calibri" w:cstheme="minorHAnsi"/>
          </w:rPr>
          <w:fldChar w:fldCharType="end"/>
        </w:r>
      </w:del>
    </w:p>
    <w:p w14:paraId="2C18C499" w14:textId="39884BB4" w:rsidR="008A14D8" w:rsidDel="0084320C" w:rsidRDefault="0084320C" w:rsidP="007D5927">
      <w:pPr>
        <w:spacing w:after="0"/>
        <w:rPr>
          <w:del w:id="619" w:author="Gantz, Sarah" w:date="2023-09-19T13:56:00Z"/>
          <w:rStyle w:val="Hyperlink"/>
          <w:rFonts w:eastAsia="Calibri" w:cstheme="minorHAnsi"/>
        </w:rPr>
      </w:pPr>
      <w:del w:id="620" w:author="Gantz, Sarah" w:date="2023-09-19T13:56:00Z">
        <w:r w:rsidDel="0084320C">
          <w:fldChar w:fldCharType="begin"/>
        </w:r>
        <w:r w:rsidDel="0084320C">
          <w:delInstrText>HYPERLINK "https://www.obfs.uillinois.edu/cms/One.aspx?portalId=77176&amp;pageId=764851"</w:delInstrText>
        </w:r>
        <w:r w:rsidDel="0084320C">
          <w:fldChar w:fldCharType="separate"/>
        </w:r>
        <w:r w:rsidR="008A14D8" w:rsidRPr="00084E24" w:rsidDel="0084320C">
          <w:rPr>
            <w:rStyle w:val="Hyperlink"/>
            <w:rFonts w:eastAsia="Calibri" w:cstheme="minorHAnsi"/>
          </w:rPr>
          <w:delText>OBFS Policy and Procedure Manual, Section 7.7 Procurement Conflicts of Interest</w:delText>
        </w:r>
        <w:r w:rsidDel="0084320C">
          <w:rPr>
            <w:rStyle w:val="Hyperlink"/>
            <w:rFonts w:eastAsia="Calibri" w:cstheme="minorHAnsi"/>
          </w:rPr>
          <w:fldChar w:fldCharType="end"/>
        </w:r>
      </w:del>
    </w:p>
    <w:p w14:paraId="4D3AE910" w14:textId="1E8326C8" w:rsidR="0043639A" w:rsidRPr="0043639A" w:rsidDel="0084320C" w:rsidRDefault="0043639A" w:rsidP="00A421D5">
      <w:pPr>
        <w:spacing w:after="0"/>
        <w:rPr>
          <w:del w:id="621" w:author="Gantz, Sarah" w:date="2023-09-19T13:56:00Z"/>
          <w:rStyle w:val="Hyperlink"/>
        </w:rPr>
      </w:pPr>
      <w:del w:id="622" w:author="Gantz, Sarah" w:date="2023-09-19T13:56:00Z">
        <w:r w:rsidDel="0084320C">
          <w:rPr>
            <w:color w:val="1F497D"/>
          </w:rPr>
          <w:fldChar w:fldCharType="begin"/>
        </w:r>
        <w:r w:rsidDel="0084320C">
          <w:rPr>
            <w:color w:val="1F497D"/>
          </w:rPr>
          <w:delInstrText xml:space="preserve"> HYPERLINK "https://www.obfs.uillinois.edu/bfpp/section-11-gifts-endowments/section-11-7" </w:delInstrText>
        </w:r>
        <w:r w:rsidDel="0084320C">
          <w:rPr>
            <w:color w:val="1F497D"/>
          </w:rPr>
        </w:r>
        <w:r w:rsidDel="0084320C">
          <w:rPr>
            <w:color w:val="1F497D"/>
          </w:rPr>
          <w:fldChar w:fldCharType="separate"/>
        </w:r>
        <w:r w:rsidRPr="0043639A" w:rsidDel="0084320C">
          <w:rPr>
            <w:rStyle w:val="Hyperlink"/>
          </w:rPr>
          <w:delText>OBFS Policy and Procedure Manual, Section 11.7 Make a Donation in Support of Your Own Program</w:delText>
        </w:r>
      </w:del>
    </w:p>
    <w:p w14:paraId="680BEF97" w14:textId="6D73D82E" w:rsidR="0043639A" w:rsidDel="0084320C" w:rsidRDefault="0043639A" w:rsidP="002F0998">
      <w:pPr>
        <w:spacing w:after="0"/>
        <w:rPr>
          <w:del w:id="623" w:author="Gantz, Sarah" w:date="2023-09-19T13:56:00Z"/>
          <w:rStyle w:val="Hyperlink"/>
          <w:rFonts w:eastAsia="Calibri" w:cstheme="minorHAnsi"/>
        </w:rPr>
      </w:pPr>
      <w:del w:id="624" w:author="Gantz, Sarah" w:date="2023-09-19T13:56:00Z">
        <w:r w:rsidDel="0084320C">
          <w:rPr>
            <w:color w:val="1F497D"/>
          </w:rPr>
          <w:fldChar w:fldCharType="end"/>
        </w:r>
        <w:r w:rsidR="0084320C" w:rsidDel="0084320C">
          <w:fldChar w:fldCharType="begin"/>
        </w:r>
        <w:r w:rsidR="0084320C" w:rsidDel="0084320C">
          <w:delInstrText>HYPERLINK "https://www.ethics.uillinois.edu/ethics_line"</w:delInstrText>
        </w:r>
        <w:r w:rsidR="0084320C" w:rsidDel="0084320C">
          <w:fldChar w:fldCharType="separate"/>
        </w:r>
        <w:r w:rsidR="002F0998" w:rsidRPr="002F0998" w:rsidDel="0084320C">
          <w:rPr>
            <w:rStyle w:val="Hyperlink"/>
          </w:rPr>
          <w:delText>University of Illinois Ethics Line</w:delText>
        </w:r>
        <w:r w:rsidR="0084320C" w:rsidDel="0084320C">
          <w:rPr>
            <w:rStyle w:val="Hyperlink"/>
          </w:rPr>
          <w:fldChar w:fldCharType="end"/>
        </w:r>
      </w:del>
    </w:p>
    <w:p w14:paraId="2CF35976" w14:textId="033B53EF" w:rsidR="0043639A" w:rsidRPr="000F29A2" w:rsidDel="0084320C" w:rsidRDefault="007056F9" w:rsidP="007D5927">
      <w:pPr>
        <w:spacing w:after="0"/>
        <w:rPr>
          <w:del w:id="625" w:author="Gantz, Sarah" w:date="2023-09-19T13:56:00Z"/>
          <w:rFonts w:eastAsia="Calibri" w:cstheme="minorHAnsi"/>
        </w:rPr>
      </w:pPr>
      <w:del w:id="626" w:author="Gantz, Sarah" w:date="2023-09-19T13:56:00Z">
        <w:r w:rsidDel="0084320C">
          <w:rPr>
            <w:rFonts w:eastAsia="Calibri" w:cstheme="minorHAnsi"/>
          </w:rPr>
          <w:delText>Retrospective Review</w:delText>
        </w:r>
      </w:del>
    </w:p>
    <w:p w14:paraId="0EBBC309" w14:textId="160F96D9" w:rsidR="00136781" w:rsidRPr="002B4188" w:rsidDel="0084320C" w:rsidRDefault="00136781" w:rsidP="00546844">
      <w:pPr>
        <w:spacing w:after="0"/>
        <w:rPr>
          <w:del w:id="627" w:author="Gantz, Sarah" w:date="2023-09-19T13:56:00Z"/>
          <w:rFonts w:cstheme="minorHAnsi"/>
        </w:rPr>
      </w:pPr>
    </w:p>
    <w:p w14:paraId="5435E877" w14:textId="6FF6102E" w:rsidR="00F77605" w:rsidRPr="00DC3F0D" w:rsidDel="0084320C" w:rsidRDefault="00F77605" w:rsidP="00546844">
      <w:pPr>
        <w:spacing w:after="0"/>
        <w:rPr>
          <w:del w:id="628" w:author="Gantz, Sarah" w:date="2023-09-19T13:56:00Z"/>
          <w:rFonts w:eastAsia="Calibri" w:cstheme="minorHAnsi"/>
          <w:b/>
        </w:rPr>
      </w:pPr>
      <w:del w:id="629" w:author="Gantz, Sarah" w:date="2023-09-19T13:56:00Z">
        <w:r w:rsidRPr="00DC3F0D" w:rsidDel="0084320C">
          <w:rPr>
            <w:rFonts w:eastAsia="Calibri" w:cstheme="minorHAnsi"/>
            <w:b/>
          </w:rPr>
          <w:br w:type="page"/>
        </w:r>
      </w:del>
    </w:p>
    <w:p w14:paraId="3323FFEA" w14:textId="74C035D7" w:rsidR="006B7B73" w:rsidRPr="000F29A2" w:rsidDel="0084320C" w:rsidRDefault="006B7B73" w:rsidP="006B7B73">
      <w:pPr>
        <w:spacing w:after="0"/>
        <w:rPr>
          <w:del w:id="630" w:author="Gantz, Sarah" w:date="2023-09-19T13:56:00Z"/>
          <w:rFonts w:eastAsia="Calibri" w:cstheme="minorHAnsi"/>
          <w:b/>
        </w:rPr>
      </w:pPr>
      <w:bookmarkStart w:id="631" w:name="DoesNotRequirePA"/>
      <w:del w:id="632" w:author="Gantz, Sarah" w:date="2023-09-19T13:56:00Z">
        <w:r w:rsidRPr="000F29A2" w:rsidDel="0084320C">
          <w:rPr>
            <w:rFonts w:eastAsia="Calibri" w:cstheme="minorHAnsi"/>
            <w:b/>
          </w:rPr>
          <w:lastRenderedPageBreak/>
          <w:delText>Examples of Allowable Income Producing Activities Generally Not Requiring Prior Approval</w:delText>
        </w:r>
        <w:r w:rsidR="00871988" w:rsidRPr="000F29A2" w:rsidDel="0084320C">
          <w:rPr>
            <w:rFonts w:eastAsia="Calibri" w:cstheme="minorHAnsi"/>
            <w:b/>
          </w:rPr>
          <w:delText xml:space="preserve"> or Reporting</w:delText>
        </w:r>
      </w:del>
    </w:p>
    <w:bookmarkEnd w:id="631"/>
    <w:p w14:paraId="071D6FF4" w14:textId="0477FDD6" w:rsidR="00122B69" w:rsidRPr="00ED678D" w:rsidDel="0084320C" w:rsidRDefault="00122B69" w:rsidP="00122B69">
      <w:pPr>
        <w:spacing w:after="0"/>
        <w:rPr>
          <w:del w:id="633" w:author="Gantz, Sarah" w:date="2023-09-19T13:56:00Z"/>
          <w:rFonts w:eastAsia="Calibri" w:cstheme="minorHAnsi"/>
        </w:rPr>
      </w:pPr>
      <w:del w:id="634" w:author="Gantz, Sarah" w:date="2023-09-19T13:56:00Z">
        <w:r w:rsidRPr="000F29A2" w:rsidDel="0084320C">
          <w:rPr>
            <w:rFonts w:eastAsia="Calibri" w:cstheme="minorHAnsi"/>
          </w:rPr>
          <w:delText>The following are examples of activities that are not normally considered conflicts of interest. They are exempt from disclosure,</w:delText>
        </w:r>
        <w:r w:rsidR="00301A18" w:rsidDel="0084320C">
          <w:rPr>
            <w:rFonts w:eastAsia="Calibri" w:cstheme="minorHAnsi"/>
          </w:rPr>
          <w:delText xml:space="preserve"> even if paid an honorarium</w:delText>
        </w:r>
        <w:r w:rsidR="007676D2" w:rsidDel="0084320C">
          <w:rPr>
            <w:rFonts w:eastAsia="Calibri" w:cstheme="minorHAnsi"/>
          </w:rPr>
          <w:delText xml:space="preserve"> stipend, or royalty</w:delText>
        </w:r>
        <w:r w:rsidR="00301A18" w:rsidDel="0084320C">
          <w:rPr>
            <w:rFonts w:eastAsia="Calibri" w:cstheme="minorHAnsi"/>
          </w:rPr>
          <w:delText>,</w:delText>
        </w:r>
        <w:r w:rsidRPr="000F29A2" w:rsidDel="0084320C">
          <w:rPr>
            <w:rFonts w:eastAsia="Calibri" w:cstheme="minorHAnsi"/>
          </w:rPr>
          <w:delText xml:space="preserve"> unless they are so extensive in time and effort that they present a</w:delText>
        </w:r>
        <w:r w:rsidR="00165DBD" w:rsidDel="0084320C">
          <w:rPr>
            <w:rFonts w:eastAsia="Calibri" w:cstheme="minorHAnsi"/>
          </w:rPr>
          <w:delText>n actual or reasonably</w:delText>
        </w:r>
        <w:r w:rsidRPr="000F29A2" w:rsidDel="0084320C">
          <w:rPr>
            <w:rFonts w:eastAsia="Calibri" w:cstheme="minorHAnsi"/>
          </w:rPr>
          <w:delText xml:space="preserve"> </w:delText>
        </w:r>
        <w:r w:rsidR="00165DBD" w:rsidDel="0084320C">
          <w:rPr>
            <w:rFonts w:eastAsia="Calibri" w:cstheme="minorHAnsi"/>
          </w:rPr>
          <w:delText>perceived</w:delText>
        </w:r>
        <w:r w:rsidRPr="00F23CAE" w:rsidDel="0084320C">
          <w:rPr>
            <w:rFonts w:eastAsia="Calibri" w:cstheme="minorHAnsi"/>
          </w:rPr>
          <w:delText xml:space="preserve"> conflict of commitment. </w:delText>
        </w:r>
      </w:del>
    </w:p>
    <w:p w14:paraId="0F5CA31C" w14:textId="0A51B69D" w:rsidR="00F77605" w:rsidRPr="00ED678D" w:rsidDel="0084320C" w:rsidRDefault="00F77605" w:rsidP="00F77605">
      <w:pPr>
        <w:spacing w:after="0"/>
        <w:rPr>
          <w:del w:id="635" w:author="Gantz, Sarah" w:date="2023-09-19T13:56:00Z"/>
          <w:rFonts w:eastAsia="Calibri" w:cstheme="minorHAnsi"/>
        </w:rPr>
      </w:pPr>
    </w:p>
    <w:p w14:paraId="6FEA16E0" w14:textId="102C029A" w:rsidR="00F77605" w:rsidRPr="00ED678D" w:rsidDel="0084320C" w:rsidRDefault="00F77605" w:rsidP="00F77605">
      <w:pPr>
        <w:numPr>
          <w:ilvl w:val="0"/>
          <w:numId w:val="41"/>
        </w:numPr>
        <w:spacing w:after="0"/>
        <w:rPr>
          <w:del w:id="636" w:author="Gantz, Sarah" w:date="2023-09-19T13:56:00Z"/>
          <w:rFonts w:eastAsia="Calibri" w:cstheme="minorHAnsi"/>
        </w:rPr>
      </w:pPr>
      <w:del w:id="637" w:author="Gantz, Sarah" w:date="2023-09-19T13:56:00Z">
        <w:r w:rsidRPr="00ED678D" w:rsidDel="0084320C">
          <w:rPr>
            <w:rFonts w:eastAsia="Calibri" w:cstheme="minorHAnsi"/>
          </w:rPr>
          <w:delText>Preparing, publishing, or presenting scholarly or creative works, including books, articles, and software.</w:delText>
        </w:r>
        <w:r w:rsidRPr="00ED678D" w:rsidDel="0084320C">
          <w:rPr>
            <w:rFonts w:eastAsia="Calibri" w:cstheme="minorHAnsi"/>
          </w:rPr>
          <w:br/>
          <w:delText> </w:delText>
        </w:r>
      </w:del>
    </w:p>
    <w:p w14:paraId="027C87F0" w14:textId="23FF0E43" w:rsidR="00F77605" w:rsidRPr="00ED678D" w:rsidDel="0084320C" w:rsidRDefault="00F77605" w:rsidP="00F77605">
      <w:pPr>
        <w:numPr>
          <w:ilvl w:val="0"/>
          <w:numId w:val="41"/>
        </w:numPr>
        <w:spacing w:after="0"/>
        <w:rPr>
          <w:del w:id="638" w:author="Gantz, Sarah" w:date="2023-09-19T13:56:00Z"/>
          <w:rFonts w:eastAsia="Calibri" w:cstheme="minorHAnsi"/>
        </w:rPr>
      </w:pPr>
      <w:del w:id="639" w:author="Gantz, Sarah" w:date="2023-09-19T13:56:00Z">
        <w:r w:rsidRPr="00ED678D" w:rsidDel="0084320C">
          <w:rPr>
            <w:rFonts w:eastAsia="Calibri" w:cstheme="minorHAnsi"/>
          </w:rPr>
          <w:delText>Participating at professional conferences for the purpose of making scholarly presentations, conducting seminars or workshops.</w:delText>
        </w:r>
        <w:r w:rsidRPr="00ED678D" w:rsidDel="0084320C">
          <w:rPr>
            <w:rFonts w:eastAsia="Calibri" w:cstheme="minorHAnsi"/>
          </w:rPr>
          <w:br/>
          <w:delText> </w:delText>
        </w:r>
      </w:del>
    </w:p>
    <w:p w14:paraId="7E77BFB3" w14:textId="58E61EA0" w:rsidR="00F77605" w:rsidRPr="00ED678D" w:rsidDel="0084320C" w:rsidRDefault="00F77605" w:rsidP="00F77605">
      <w:pPr>
        <w:numPr>
          <w:ilvl w:val="0"/>
          <w:numId w:val="41"/>
        </w:numPr>
        <w:spacing w:after="0"/>
        <w:rPr>
          <w:del w:id="640" w:author="Gantz, Sarah" w:date="2023-09-19T13:56:00Z"/>
          <w:rFonts w:eastAsia="Calibri" w:cstheme="minorHAnsi"/>
        </w:rPr>
      </w:pPr>
      <w:del w:id="641" w:author="Gantz, Sarah" w:date="2023-09-19T13:56:00Z">
        <w:r w:rsidRPr="00ED678D" w:rsidDel="0084320C">
          <w:rPr>
            <w:rFonts w:eastAsia="Calibri" w:cstheme="minorHAnsi"/>
          </w:rPr>
          <w:delText>Serving as a special reviewer or on a review panel for academic or governmental organizations.</w:delText>
        </w:r>
        <w:r w:rsidRPr="00ED678D" w:rsidDel="0084320C">
          <w:rPr>
            <w:rFonts w:eastAsia="Calibri" w:cstheme="minorHAnsi"/>
          </w:rPr>
          <w:br/>
          <w:delText> </w:delText>
        </w:r>
      </w:del>
    </w:p>
    <w:p w14:paraId="53023B1A" w14:textId="04642BA0" w:rsidR="00F77605" w:rsidRPr="00ED678D" w:rsidDel="0084320C" w:rsidRDefault="00F77605" w:rsidP="00F77605">
      <w:pPr>
        <w:numPr>
          <w:ilvl w:val="0"/>
          <w:numId w:val="41"/>
        </w:numPr>
        <w:spacing w:after="0"/>
        <w:rPr>
          <w:del w:id="642" w:author="Gantz, Sarah" w:date="2023-09-19T13:56:00Z"/>
          <w:rFonts w:eastAsia="Calibri" w:cstheme="minorHAnsi"/>
        </w:rPr>
      </w:pPr>
      <w:del w:id="643" w:author="Gantz, Sarah" w:date="2023-09-19T13:56:00Z">
        <w:r w:rsidRPr="00ED678D" w:rsidDel="0084320C">
          <w:rPr>
            <w:rFonts w:eastAsia="Calibri" w:cstheme="minorHAnsi"/>
          </w:rPr>
          <w:delText>Serving as a reviewer or editor for a scholarly journal.</w:delText>
        </w:r>
        <w:r w:rsidRPr="00ED678D" w:rsidDel="0084320C">
          <w:rPr>
            <w:rFonts w:eastAsia="Calibri" w:cstheme="minorHAnsi"/>
          </w:rPr>
          <w:br/>
          <w:delText> </w:delText>
        </w:r>
      </w:del>
    </w:p>
    <w:p w14:paraId="17A235C8" w14:textId="2775C4CD" w:rsidR="00F77605" w:rsidRPr="00ED678D" w:rsidDel="0084320C" w:rsidRDefault="00F77605" w:rsidP="00F77605">
      <w:pPr>
        <w:numPr>
          <w:ilvl w:val="0"/>
          <w:numId w:val="41"/>
        </w:numPr>
        <w:spacing w:after="0"/>
        <w:rPr>
          <w:del w:id="644" w:author="Gantz, Sarah" w:date="2023-09-19T13:56:00Z"/>
          <w:rFonts w:eastAsia="Calibri" w:cstheme="minorHAnsi"/>
        </w:rPr>
      </w:pPr>
      <w:del w:id="645" w:author="Gantz, Sarah" w:date="2023-09-19T13:56:00Z">
        <w:r w:rsidRPr="00ED678D" w:rsidDel="0084320C">
          <w:rPr>
            <w:rFonts w:eastAsia="Calibri" w:cstheme="minorHAnsi"/>
          </w:rPr>
          <w:delText xml:space="preserve">Participating in a clinical practice plan approved by the University </w:delText>
        </w:r>
        <w:r w:rsidR="000678F0" w:rsidDel="0084320C">
          <w:rPr>
            <w:rFonts w:eastAsia="Calibri" w:cstheme="minorHAnsi"/>
          </w:rPr>
          <w:delText>o</w:delText>
        </w:r>
        <w:r w:rsidR="000678F0" w:rsidRPr="00ED678D" w:rsidDel="0084320C">
          <w:rPr>
            <w:rFonts w:eastAsia="Calibri" w:cstheme="minorHAnsi"/>
          </w:rPr>
          <w:delText xml:space="preserve">f Illinois Board </w:delText>
        </w:r>
        <w:r w:rsidR="000678F0" w:rsidDel="0084320C">
          <w:rPr>
            <w:rFonts w:eastAsia="Calibri" w:cstheme="minorHAnsi"/>
          </w:rPr>
          <w:delText>o</w:delText>
        </w:r>
        <w:r w:rsidR="000678F0" w:rsidRPr="00ED678D" w:rsidDel="0084320C">
          <w:rPr>
            <w:rFonts w:eastAsia="Calibri" w:cstheme="minorHAnsi"/>
          </w:rPr>
          <w:delText>f</w:delText>
        </w:r>
        <w:r w:rsidRPr="00ED678D" w:rsidDel="0084320C">
          <w:rPr>
            <w:rFonts w:eastAsia="Calibri" w:cstheme="minorHAnsi"/>
          </w:rPr>
          <w:delText xml:space="preserve"> Trustees.</w:delText>
        </w:r>
        <w:r w:rsidRPr="00ED678D" w:rsidDel="0084320C">
          <w:rPr>
            <w:rFonts w:eastAsia="Calibri" w:cstheme="minorHAnsi"/>
          </w:rPr>
          <w:br/>
          <w:delText> </w:delText>
        </w:r>
      </w:del>
    </w:p>
    <w:p w14:paraId="44F5EB42" w14:textId="04390A27" w:rsidR="00F77605" w:rsidRPr="002B20EA" w:rsidDel="0084320C" w:rsidRDefault="00F77605" w:rsidP="00F77605">
      <w:pPr>
        <w:numPr>
          <w:ilvl w:val="0"/>
          <w:numId w:val="41"/>
        </w:numPr>
        <w:spacing w:after="0"/>
        <w:rPr>
          <w:del w:id="646" w:author="Gantz, Sarah" w:date="2023-09-19T13:56:00Z"/>
          <w:rFonts w:eastAsia="Calibri" w:cstheme="minorHAnsi"/>
        </w:rPr>
      </w:pPr>
      <w:del w:id="647" w:author="Gantz, Sarah" w:date="2023-09-19T13:56:00Z">
        <w:r w:rsidRPr="003F0F78" w:rsidDel="0084320C">
          <w:rPr>
            <w:rFonts w:eastAsia="Calibri" w:cstheme="minorHAnsi"/>
          </w:rPr>
          <w:delText xml:space="preserve">Receiving royalties under the </w:delText>
        </w:r>
        <w:r w:rsidR="00122B69" w:rsidRPr="005826A5" w:rsidDel="0084320C">
          <w:rPr>
            <w:rFonts w:eastAsia="Calibri" w:cstheme="minorHAnsi"/>
          </w:rPr>
          <w:delText>U</w:delText>
        </w:r>
        <w:r w:rsidRPr="005826A5" w:rsidDel="0084320C">
          <w:rPr>
            <w:rFonts w:eastAsia="Calibri" w:cstheme="minorHAnsi"/>
          </w:rPr>
          <w:delText xml:space="preserve">niversity's royalty distribution policies while currently employed or otherwise appointed by the </w:delText>
        </w:r>
        <w:r w:rsidR="00122B69" w:rsidRPr="002B20EA" w:rsidDel="0084320C">
          <w:rPr>
            <w:rFonts w:eastAsia="Calibri" w:cstheme="minorHAnsi"/>
          </w:rPr>
          <w:delText>U</w:delText>
        </w:r>
        <w:r w:rsidRPr="002B20EA" w:rsidDel="0084320C">
          <w:rPr>
            <w:rFonts w:eastAsia="Calibri" w:cstheme="minorHAnsi"/>
          </w:rPr>
          <w:delText>niversity.</w:delText>
        </w:r>
        <w:r w:rsidRPr="002B20EA" w:rsidDel="0084320C">
          <w:rPr>
            <w:rFonts w:eastAsia="Calibri" w:cstheme="minorHAnsi"/>
          </w:rPr>
          <w:br/>
          <w:delText> </w:delText>
        </w:r>
      </w:del>
    </w:p>
    <w:p w14:paraId="294F2642" w14:textId="095D0969" w:rsidR="00F77605" w:rsidRPr="002B20EA" w:rsidDel="0084320C" w:rsidRDefault="00F77605" w:rsidP="00F77605">
      <w:pPr>
        <w:numPr>
          <w:ilvl w:val="0"/>
          <w:numId w:val="41"/>
        </w:numPr>
        <w:spacing w:after="0"/>
        <w:rPr>
          <w:del w:id="648" w:author="Gantz, Sarah" w:date="2023-09-19T13:56:00Z"/>
          <w:rFonts w:eastAsia="Calibri" w:cstheme="minorHAnsi"/>
        </w:rPr>
      </w:pPr>
      <w:del w:id="649" w:author="Gantz, Sarah" w:date="2023-09-19T13:56:00Z">
        <w:r w:rsidRPr="002B20EA" w:rsidDel="0084320C">
          <w:rPr>
            <w:rFonts w:eastAsia="Calibri" w:cstheme="minorHAnsi"/>
          </w:rPr>
          <w:delText>Earning income from passive investments such as interest or dividends from banks, mutual funds, or stocks and bonds</w:delText>
        </w:r>
        <w:r w:rsidR="00A12C1A" w:rsidDel="0084320C">
          <w:rPr>
            <w:rFonts w:eastAsia="Calibri" w:cstheme="minorHAnsi"/>
          </w:rPr>
          <w:delText xml:space="preserve"> that </w:delText>
        </w:r>
        <w:r w:rsidR="00D92E16" w:rsidDel="0084320C">
          <w:rPr>
            <w:rFonts w:eastAsia="Calibri" w:cstheme="minorHAnsi"/>
          </w:rPr>
          <w:delText>do not otherwise create a conflict of interest with</w:delText>
        </w:r>
        <w:r w:rsidR="00A12C1A" w:rsidDel="0084320C">
          <w:rPr>
            <w:rFonts w:eastAsia="Calibri" w:cstheme="minorHAnsi"/>
          </w:rPr>
          <w:delText xml:space="preserve"> the academic staff member’s University responsibilities</w:delText>
        </w:r>
        <w:r w:rsidRPr="002B20EA" w:rsidDel="0084320C">
          <w:rPr>
            <w:rFonts w:eastAsia="Calibri" w:cstheme="minorHAnsi"/>
          </w:rPr>
          <w:delText>.</w:delText>
        </w:r>
        <w:r w:rsidR="00D90663" w:rsidDel="0084320C">
          <w:rPr>
            <w:rFonts w:eastAsia="Calibri" w:cstheme="minorHAnsi"/>
          </w:rPr>
          <w:delText xml:space="preserve"> </w:delText>
        </w:r>
        <w:r w:rsidR="00713138" w:rsidDel="0084320C">
          <w:rPr>
            <w:rFonts w:eastAsia="Calibri" w:cstheme="minorHAnsi"/>
          </w:rPr>
          <w:delText xml:space="preserve">  </w:delText>
        </w:r>
      </w:del>
    </w:p>
    <w:p w14:paraId="5C7B7F4D" w14:textId="513EA988" w:rsidR="00F77605" w:rsidRPr="002B20EA" w:rsidDel="0084320C" w:rsidRDefault="00F77605" w:rsidP="006B7B73">
      <w:pPr>
        <w:spacing w:after="0"/>
        <w:rPr>
          <w:del w:id="650" w:author="Gantz, Sarah" w:date="2023-09-19T13:56:00Z"/>
          <w:rFonts w:eastAsia="Calibri" w:cstheme="minorHAnsi"/>
          <w:b/>
        </w:rPr>
      </w:pPr>
    </w:p>
    <w:p w14:paraId="08CF9833" w14:textId="085588E6" w:rsidR="00E90360" w:rsidDel="0084320C" w:rsidRDefault="00E90360">
      <w:pPr>
        <w:rPr>
          <w:del w:id="651" w:author="Gantz, Sarah" w:date="2023-09-19T13:56:00Z"/>
          <w:rFonts w:eastAsia="Calibri" w:cstheme="minorHAnsi"/>
          <w:b/>
        </w:rPr>
      </w:pPr>
      <w:del w:id="652" w:author="Gantz, Sarah" w:date="2023-09-19T13:56:00Z">
        <w:r w:rsidDel="0084320C">
          <w:rPr>
            <w:rFonts w:eastAsia="Calibri" w:cstheme="minorHAnsi"/>
            <w:b/>
          </w:rPr>
          <w:delText>If you are paid an honorarium or receive royalties or compensation for activities noted above, please be aware of the following:</w:delText>
        </w:r>
      </w:del>
    </w:p>
    <w:p w14:paraId="0C4CECD3" w14:textId="6CECEF36" w:rsidR="007056F9" w:rsidDel="0084320C" w:rsidRDefault="00E90360">
      <w:pPr>
        <w:rPr>
          <w:del w:id="653" w:author="Gantz, Sarah" w:date="2023-09-19T13:56:00Z"/>
          <w:rFonts w:eastAsia="Calibri" w:cstheme="minorHAnsi"/>
        </w:rPr>
      </w:pPr>
      <w:del w:id="654" w:author="Gantz, Sarah" w:date="2023-09-19T13:56:00Z">
        <w:r w:rsidRPr="00F23CAE" w:rsidDel="0084320C">
          <w:rPr>
            <w:rFonts w:eastAsia="Calibri" w:cstheme="minorHAnsi"/>
          </w:rPr>
          <w:delText>Though these activities generally do not require disclosure under this Policy, the State Officials and Employees Ethics Act restricts the acceptance of honoraria</w:delText>
        </w:r>
        <w:r w:rsidR="00A85AF8" w:rsidDel="0084320C">
          <w:rPr>
            <w:rFonts w:eastAsia="Calibri" w:cstheme="minorHAnsi"/>
          </w:rPr>
          <w:delText xml:space="preserve"> or travel expenses</w:delText>
        </w:r>
        <w:r w:rsidRPr="00F23CAE" w:rsidDel="0084320C">
          <w:rPr>
            <w:rFonts w:eastAsia="Calibri" w:cstheme="minorHAnsi"/>
          </w:rPr>
          <w:delText xml:space="preserve"> from prohibited sources</w:delText>
        </w:r>
        <w:r w:rsidDel="0084320C">
          <w:rPr>
            <w:rFonts w:eastAsia="Calibri" w:cstheme="minorHAnsi"/>
          </w:rPr>
          <w:delText xml:space="preserve"> generated while in the academic staff member’s University capacity</w:delText>
        </w:r>
        <w:r w:rsidRPr="00F23CAE" w:rsidDel="0084320C">
          <w:rPr>
            <w:rFonts w:eastAsia="Calibri" w:cstheme="minorHAnsi"/>
          </w:rPr>
          <w:delText xml:space="preserve">, and federal or state agencies may impose additional disclosure requirements. For further information, consult with the University Ethics </w:delText>
        </w:r>
        <w:r w:rsidDel="0084320C">
          <w:rPr>
            <w:rFonts w:eastAsia="Calibri" w:cstheme="minorHAnsi"/>
          </w:rPr>
          <w:delText xml:space="preserve">and Compliance </w:delText>
        </w:r>
        <w:r w:rsidRPr="00F23CAE" w:rsidDel="0084320C">
          <w:rPr>
            <w:rFonts w:eastAsia="Calibri" w:cstheme="minorHAnsi"/>
          </w:rPr>
          <w:delText>Office</w:delText>
        </w:r>
        <w:r w:rsidDel="0084320C">
          <w:rPr>
            <w:rFonts w:eastAsia="Calibri" w:cstheme="minorHAnsi"/>
          </w:rPr>
          <w:delText xml:space="preserve"> regarding restrictions on the acceptance of </w:delText>
        </w:r>
        <w:r w:rsidR="009C4335" w:rsidDel="0084320C">
          <w:rPr>
            <w:rFonts w:eastAsia="Calibri" w:cstheme="minorHAnsi"/>
          </w:rPr>
          <w:delText>h</w:delText>
        </w:r>
        <w:r w:rsidDel="0084320C">
          <w:rPr>
            <w:rFonts w:eastAsia="Calibri" w:cstheme="minorHAnsi"/>
          </w:rPr>
          <w:delText>onor</w:delText>
        </w:r>
        <w:r w:rsidR="009C4335" w:rsidDel="0084320C">
          <w:rPr>
            <w:rFonts w:eastAsia="Calibri" w:cstheme="minorHAnsi"/>
          </w:rPr>
          <w:delText>ar</w:delText>
        </w:r>
        <w:r w:rsidDel="0084320C">
          <w:rPr>
            <w:rFonts w:eastAsia="Calibri" w:cstheme="minorHAnsi"/>
          </w:rPr>
          <w:delText>ia from prohibited sources</w:delText>
        </w:r>
        <w:r w:rsidRPr="00F23CAE" w:rsidDel="0084320C">
          <w:rPr>
            <w:rFonts w:eastAsia="Calibri" w:cstheme="minorHAnsi"/>
          </w:rPr>
          <w:delText>.</w:delText>
        </w:r>
      </w:del>
    </w:p>
    <w:p w14:paraId="7E260CB3" w14:textId="4320783B" w:rsidR="007056F9" w:rsidDel="0084320C" w:rsidRDefault="007056F9" w:rsidP="007056F9">
      <w:pPr>
        <w:rPr>
          <w:del w:id="655" w:author="Gantz, Sarah" w:date="2023-09-19T13:56:00Z"/>
        </w:rPr>
      </w:pPr>
      <w:del w:id="656" w:author="Gantz, Sarah" w:date="2023-09-19T13:56:00Z">
        <w:r w:rsidDel="0084320C">
          <w:rPr>
            <w:rFonts w:eastAsia="Calibri" w:cstheme="minorHAnsi"/>
          </w:rPr>
          <w:delText>If you are a physician, a</w:delText>
        </w:r>
        <w:r w:rsidDel="0084320C">
          <w:delText xml:space="preserve">ctivities that you disclose on your RNUA must be consistent with information reported in the CMS Open Payments database </w:delText>
        </w:r>
        <w:r w:rsidRPr="00A421D5" w:rsidDel="0084320C">
          <w:delText xml:space="preserve">when the </w:delText>
        </w:r>
        <w:r w:rsidRPr="00A421D5" w:rsidDel="0084320C">
          <w:rPr>
            <w:u w:val="single"/>
          </w:rPr>
          <w:delText>nature of the payment</w:delText>
        </w:r>
        <w:r w:rsidRPr="00A421D5" w:rsidDel="0084320C">
          <w:delText xml:space="preserve"> requires disclosure</w:delText>
        </w:r>
        <w:r w:rsidDel="0084320C">
          <w:rPr>
            <w:b/>
          </w:rPr>
          <w:delText xml:space="preserve"> </w:delText>
        </w:r>
        <w:r w:rsidDel="0084320C">
          <w:delText xml:space="preserve">per the University </w:delText>
        </w:r>
        <w:r w:rsidDel="0084320C">
          <w:rPr>
            <w:i/>
          </w:rPr>
          <w:delText>Policy on Conflict of Commitment and Interest</w:delText>
        </w:r>
        <w:r w:rsidDel="0084320C">
          <w:delText xml:space="preserve">.  Contact the UIC COI Office for additional information regarding CMS Physician Payments Sunshine Act, or see the UIC FAQs: </w:delText>
        </w:r>
        <w:r w:rsidR="0084320C" w:rsidDel="0084320C">
          <w:fldChar w:fldCharType="begin"/>
        </w:r>
        <w:r w:rsidR="0084320C" w:rsidDel="0084320C">
          <w:delInstrText>HYPERLINK "http://research.uic.edu/compliance/conflict-commitment-interest-coi/managing-conflicts/faqs_sunshine"</w:delInstrText>
        </w:r>
        <w:r w:rsidR="0084320C" w:rsidDel="0084320C">
          <w:fldChar w:fldCharType="separate"/>
        </w:r>
        <w:r w:rsidDel="0084320C">
          <w:rPr>
            <w:rStyle w:val="Hyperlink"/>
          </w:rPr>
          <w:delText>http://research.uic.edu/compliance/conflict-commitment-interest-coi/managing-conflicts/faqs_sunshine</w:delText>
        </w:r>
        <w:r w:rsidR="0084320C" w:rsidDel="0084320C">
          <w:rPr>
            <w:rStyle w:val="Hyperlink"/>
          </w:rPr>
          <w:fldChar w:fldCharType="end"/>
        </w:r>
      </w:del>
    </w:p>
    <w:p w14:paraId="14C23C1F" w14:textId="5CBFB1D8" w:rsidR="007056F9" w:rsidRPr="002B20EA" w:rsidDel="0084320C" w:rsidRDefault="007056F9" w:rsidP="007056F9">
      <w:pPr>
        <w:rPr>
          <w:del w:id="657" w:author="Gantz, Sarah" w:date="2023-09-19T13:56:00Z"/>
          <w:rFonts w:eastAsia="Calibri" w:cstheme="minorHAnsi"/>
          <w:b/>
        </w:rPr>
      </w:pPr>
      <w:del w:id="658" w:author="Gantz, Sarah" w:date="2023-09-19T13:56:00Z">
        <w:r w:rsidRPr="002B20EA" w:rsidDel="0084320C">
          <w:rPr>
            <w:rFonts w:eastAsia="Calibri" w:cstheme="minorHAnsi"/>
            <w:b/>
          </w:rPr>
          <w:br w:type="page"/>
        </w:r>
      </w:del>
    </w:p>
    <w:p w14:paraId="7A8925EF" w14:textId="41169FFC" w:rsidR="00F77605" w:rsidRPr="002B20EA" w:rsidDel="0084320C" w:rsidRDefault="00F77605">
      <w:pPr>
        <w:rPr>
          <w:del w:id="659" w:author="Gantz, Sarah" w:date="2023-09-19T13:56:00Z"/>
          <w:rFonts w:eastAsia="Calibri" w:cstheme="minorHAnsi"/>
          <w:b/>
        </w:rPr>
      </w:pPr>
    </w:p>
    <w:p w14:paraId="7A813642" w14:textId="5E001654" w:rsidR="006B7B73" w:rsidRPr="002B20EA" w:rsidDel="0084320C" w:rsidRDefault="006B7B73" w:rsidP="006B7B73">
      <w:pPr>
        <w:spacing w:after="0"/>
        <w:rPr>
          <w:del w:id="660" w:author="Gantz, Sarah" w:date="2023-09-19T13:56:00Z"/>
          <w:rFonts w:eastAsia="Calibri" w:cstheme="minorHAnsi"/>
        </w:rPr>
      </w:pPr>
      <w:bookmarkStart w:id="661" w:name="RequiresPA"/>
      <w:del w:id="662" w:author="Gantz, Sarah" w:date="2023-09-19T13:56:00Z">
        <w:r w:rsidRPr="002B20EA" w:rsidDel="0084320C">
          <w:rPr>
            <w:rFonts w:eastAsia="Calibri" w:cstheme="minorHAnsi"/>
            <w:b/>
          </w:rPr>
          <w:delText xml:space="preserve">Examples of Activities that Require </w:delText>
        </w:r>
        <w:r w:rsidR="00F77605" w:rsidRPr="002B20EA" w:rsidDel="0084320C">
          <w:rPr>
            <w:rFonts w:eastAsia="Calibri" w:cstheme="minorHAnsi"/>
            <w:b/>
          </w:rPr>
          <w:delText>Prior Approval and Reporting</w:delText>
        </w:r>
      </w:del>
    </w:p>
    <w:bookmarkEnd w:id="661"/>
    <w:p w14:paraId="4A0B8CAB" w14:textId="0BCDC85A" w:rsidR="00F77605" w:rsidRPr="005826A5" w:rsidDel="0084320C" w:rsidRDefault="00F77605" w:rsidP="00F77605">
      <w:pPr>
        <w:rPr>
          <w:del w:id="663" w:author="Gantz, Sarah" w:date="2023-09-19T13:56:00Z"/>
          <w:rFonts w:cstheme="minorHAnsi"/>
        </w:rPr>
      </w:pPr>
      <w:del w:id="664" w:author="Gantz, Sarah" w:date="2023-09-19T13:56:00Z">
        <w:r w:rsidRPr="002B20EA" w:rsidDel="0084320C">
          <w:rPr>
            <w:rFonts w:cstheme="minorHAnsi"/>
          </w:rPr>
          <w:delText xml:space="preserve">The following activities represent examples of </w:delText>
        </w:r>
        <w:r w:rsidRPr="005826A5" w:rsidDel="0084320C">
          <w:rPr>
            <w:rFonts w:cstheme="minorHAnsi"/>
          </w:rPr>
          <w:delText>actual</w:delText>
        </w:r>
        <w:r w:rsidR="00BE74F0" w:rsidRPr="00BE74F0" w:rsidDel="0084320C">
          <w:rPr>
            <w:rFonts w:cstheme="minorHAnsi"/>
          </w:rPr>
          <w:delText xml:space="preserve"> or perceived</w:delText>
        </w:r>
        <w:r w:rsidRPr="003F0F78" w:rsidDel="0084320C">
          <w:rPr>
            <w:rFonts w:cstheme="minorHAnsi"/>
          </w:rPr>
          <w:delText xml:space="preserve"> conflicts of commitment or interest. The list is not </w:delText>
        </w:r>
        <w:r w:rsidR="00C2576F" w:rsidDel="0084320C">
          <w:rPr>
            <w:rFonts w:cstheme="minorHAnsi"/>
          </w:rPr>
          <w:delText>all-</w:delText>
        </w:r>
        <w:r w:rsidRPr="003F0F78" w:rsidDel="0084320C">
          <w:rPr>
            <w:rFonts w:cstheme="minorHAnsi"/>
          </w:rPr>
          <w:delText xml:space="preserve">inclusive and </w:delText>
        </w:r>
        <w:r w:rsidRPr="005826A5" w:rsidDel="0084320C">
          <w:rPr>
            <w:rFonts w:cstheme="minorHAnsi"/>
          </w:rPr>
          <w:delText>is intended to provide guidance. All examples are assumed to include both for-profit and not-for-profit entities.</w:delText>
        </w:r>
      </w:del>
    </w:p>
    <w:p w14:paraId="38205E5A" w14:textId="41862F6C" w:rsidR="00122B69" w:rsidRPr="002B20EA" w:rsidDel="0084320C" w:rsidRDefault="00122B69" w:rsidP="00122B69">
      <w:pPr>
        <w:spacing w:after="0"/>
        <w:rPr>
          <w:del w:id="665" w:author="Gantz, Sarah" w:date="2023-09-19T13:56:00Z"/>
          <w:rFonts w:cstheme="minorHAnsi"/>
        </w:rPr>
      </w:pPr>
      <w:del w:id="666" w:author="Gantz, Sarah" w:date="2023-09-19T13:56:00Z">
        <w:r w:rsidRPr="002B20EA" w:rsidDel="0084320C">
          <w:rPr>
            <w:rFonts w:cstheme="minorHAnsi"/>
          </w:rPr>
          <w:delText xml:space="preserve">In the absence of other applicable regulations, financial interests greater than $5,000 will be considered significant. </w:delText>
        </w:r>
      </w:del>
    </w:p>
    <w:p w14:paraId="4CD0818E" w14:textId="53D61614" w:rsidR="00122B69" w:rsidRPr="002B20EA" w:rsidDel="0084320C" w:rsidRDefault="00122B69" w:rsidP="00122B69">
      <w:pPr>
        <w:spacing w:after="0"/>
        <w:rPr>
          <w:del w:id="667" w:author="Gantz, Sarah" w:date="2023-09-19T13:56:00Z"/>
          <w:rFonts w:cstheme="minorHAnsi"/>
        </w:rPr>
      </w:pPr>
    </w:p>
    <w:p w14:paraId="7606FCC6" w14:textId="790991B0" w:rsidR="00122B69" w:rsidRPr="002B20EA" w:rsidDel="0084320C" w:rsidRDefault="00122B69" w:rsidP="00F77605">
      <w:pPr>
        <w:numPr>
          <w:ilvl w:val="0"/>
          <w:numId w:val="42"/>
        </w:numPr>
        <w:spacing w:after="0"/>
        <w:rPr>
          <w:del w:id="668" w:author="Gantz, Sarah" w:date="2023-09-19T13:56:00Z"/>
          <w:rFonts w:cstheme="minorHAnsi"/>
        </w:rPr>
      </w:pPr>
      <w:del w:id="669" w:author="Gantz, Sarah" w:date="2023-09-19T13:56:00Z">
        <w:r w:rsidRPr="002B20EA" w:rsidDel="0084320C">
          <w:rPr>
            <w:rFonts w:cstheme="minorHAnsi"/>
          </w:rPr>
          <w:delText xml:space="preserve">Using University resources to conduct research that is sponsored by an entity in which the academic staff member or his/her immediate family member has a </w:delText>
        </w:r>
        <w:r w:rsidR="00870E99" w:rsidDel="0084320C">
          <w:rPr>
            <w:rFonts w:cstheme="minorHAnsi"/>
          </w:rPr>
          <w:delText xml:space="preserve">significant </w:delText>
        </w:r>
        <w:r w:rsidRPr="002B20EA" w:rsidDel="0084320C">
          <w:rPr>
            <w:rFonts w:cstheme="minorHAnsi"/>
          </w:rPr>
          <w:delText>financial interest or fiduciary role.</w:delText>
        </w:r>
      </w:del>
    </w:p>
    <w:p w14:paraId="051C301E" w14:textId="7F26FE13" w:rsidR="00122B69" w:rsidRPr="002B20EA" w:rsidDel="0084320C" w:rsidRDefault="00122B69" w:rsidP="00122B69">
      <w:pPr>
        <w:spacing w:after="0"/>
        <w:ind w:left="720"/>
        <w:rPr>
          <w:del w:id="670" w:author="Gantz, Sarah" w:date="2023-09-19T13:56:00Z"/>
          <w:rFonts w:cstheme="minorHAnsi"/>
        </w:rPr>
      </w:pPr>
    </w:p>
    <w:p w14:paraId="256EAFDD" w14:textId="6CCA0DEE" w:rsidR="00084E24" w:rsidDel="0084320C" w:rsidRDefault="00084E24" w:rsidP="00084E24">
      <w:pPr>
        <w:numPr>
          <w:ilvl w:val="0"/>
          <w:numId w:val="42"/>
        </w:numPr>
        <w:spacing w:after="0"/>
        <w:rPr>
          <w:del w:id="671" w:author="Gantz, Sarah" w:date="2023-09-19T13:56:00Z"/>
          <w:rFonts w:cstheme="minorHAnsi"/>
        </w:rPr>
      </w:pPr>
      <w:del w:id="672" w:author="Gantz, Sarah" w:date="2023-09-19T13:56:00Z">
        <w:r w:rsidRPr="002B20EA" w:rsidDel="0084320C">
          <w:rPr>
            <w:rFonts w:cstheme="minorHAnsi"/>
          </w:rPr>
          <w:delText>Conducting testing or clinical trials of products, devices, or services owned or controlled by an entity in which the academic staff member or a member of his/her immediate family has a significant financial interest.</w:delText>
        </w:r>
      </w:del>
    </w:p>
    <w:p w14:paraId="225D7745" w14:textId="1E855834" w:rsidR="00084E24" w:rsidDel="0084320C" w:rsidRDefault="00084E24" w:rsidP="00084E24">
      <w:pPr>
        <w:pStyle w:val="ListParagraph"/>
        <w:rPr>
          <w:del w:id="673" w:author="Gantz, Sarah" w:date="2023-09-19T13:56:00Z"/>
          <w:rFonts w:cstheme="minorHAnsi"/>
        </w:rPr>
      </w:pPr>
    </w:p>
    <w:p w14:paraId="76B55E91" w14:textId="25B3E2D5" w:rsidR="00084E24" w:rsidDel="0084320C" w:rsidRDefault="00084E24" w:rsidP="00084E24">
      <w:pPr>
        <w:numPr>
          <w:ilvl w:val="0"/>
          <w:numId w:val="42"/>
        </w:numPr>
        <w:spacing w:after="0"/>
        <w:rPr>
          <w:del w:id="674" w:author="Gantz, Sarah" w:date="2023-09-19T13:56:00Z"/>
          <w:rFonts w:cstheme="minorHAnsi"/>
        </w:rPr>
      </w:pPr>
      <w:del w:id="675" w:author="Gantz, Sarah" w:date="2023-09-19T13:56:00Z">
        <w:r w:rsidRPr="00E90F7E" w:rsidDel="0084320C">
          <w:rPr>
            <w:rFonts w:cstheme="minorHAnsi"/>
          </w:rPr>
          <w:delText>Diverting research opportunities from the University to any external entity, (e.g., another academic institution, non-profit organization, federal laboratory, business, or consulting entity in which the staff member or a member of his/her immediate family has a significant financial interest, managerial, or executive role).</w:delText>
        </w:r>
      </w:del>
    </w:p>
    <w:p w14:paraId="26F9CBFA" w14:textId="0111BB2E" w:rsidR="00084E24" w:rsidDel="0084320C" w:rsidRDefault="00084E24" w:rsidP="00084E24">
      <w:pPr>
        <w:pStyle w:val="ListParagraph"/>
        <w:rPr>
          <w:del w:id="676" w:author="Gantz, Sarah" w:date="2023-09-19T13:56:00Z"/>
          <w:rFonts w:cstheme="minorHAnsi"/>
        </w:rPr>
      </w:pPr>
    </w:p>
    <w:p w14:paraId="5812ED7E" w14:textId="013FA71F" w:rsidR="00084E24" w:rsidDel="0084320C" w:rsidRDefault="00084E24" w:rsidP="00084E24">
      <w:pPr>
        <w:numPr>
          <w:ilvl w:val="0"/>
          <w:numId w:val="42"/>
        </w:numPr>
        <w:spacing w:after="0"/>
        <w:rPr>
          <w:del w:id="677" w:author="Gantz, Sarah" w:date="2023-09-19T13:56:00Z"/>
          <w:rFonts w:cstheme="minorHAnsi"/>
        </w:rPr>
      </w:pPr>
      <w:del w:id="678" w:author="Gantz, Sarah" w:date="2023-09-19T13:56:00Z">
        <w:r w:rsidRPr="002B20EA" w:rsidDel="0084320C">
          <w:rPr>
            <w:rFonts w:cstheme="minorHAnsi"/>
          </w:rPr>
          <w:delText>Submitting grant propos</w:delText>
        </w:r>
        <w:r w:rsidDel="0084320C">
          <w:rPr>
            <w:rFonts w:cstheme="minorHAnsi"/>
          </w:rPr>
          <w:delText>als or making sub</w:delText>
        </w:r>
        <w:r w:rsidRPr="002B20EA" w:rsidDel="0084320C">
          <w:rPr>
            <w:rFonts w:cstheme="minorHAnsi"/>
          </w:rPr>
          <w:delText>award arrangements involving the purchase of goods or services from an entity in which an academic staff member or a member of his/her immediate family has a significant financial interest.</w:delText>
        </w:r>
      </w:del>
    </w:p>
    <w:p w14:paraId="692DD309" w14:textId="01FAF402" w:rsidR="00084E24" w:rsidDel="0084320C" w:rsidRDefault="00084E24" w:rsidP="00084E24">
      <w:pPr>
        <w:pStyle w:val="ListParagraph"/>
        <w:rPr>
          <w:del w:id="679" w:author="Gantz, Sarah" w:date="2023-09-19T13:56:00Z"/>
          <w:rFonts w:cstheme="minorHAnsi"/>
        </w:rPr>
      </w:pPr>
    </w:p>
    <w:p w14:paraId="1E05FF6D" w14:textId="3AED33BB" w:rsidR="00084E24" w:rsidRPr="002B20EA" w:rsidDel="0084320C" w:rsidRDefault="00084E24" w:rsidP="00084E24">
      <w:pPr>
        <w:numPr>
          <w:ilvl w:val="0"/>
          <w:numId w:val="42"/>
        </w:numPr>
        <w:spacing w:after="0"/>
        <w:rPr>
          <w:del w:id="680" w:author="Gantz, Sarah" w:date="2023-09-19T13:56:00Z"/>
          <w:rFonts w:cstheme="minorHAnsi"/>
        </w:rPr>
      </w:pPr>
      <w:del w:id="681" w:author="Gantz, Sarah" w:date="2023-09-19T13:56:00Z">
        <w:r w:rsidRPr="002B20EA" w:rsidDel="0084320C">
          <w:rPr>
            <w:rFonts w:cstheme="minorHAnsi"/>
          </w:rPr>
          <w:delText>Serving in an executive or managerial capacity or holding significant financial interests in an entity in one's field of research.</w:delText>
        </w:r>
        <w:r w:rsidRPr="002B20EA" w:rsidDel="0084320C">
          <w:rPr>
            <w:rFonts w:cstheme="minorHAnsi"/>
          </w:rPr>
          <w:br/>
          <w:delText> </w:delText>
        </w:r>
      </w:del>
    </w:p>
    <w:p w14:paraId="6724B570" w14:textId="76B8C177" w:rsidR="00084E24" w:rsidRPr="0043639A" w:rsidDel="0084320C" w:rsidRDefault="00084E24" w:rsidP="00084E24">
      <w:pPr>
        <w:numPr>
          <w:ilvl w:val="0"/>
          <w:numId w:val="42"/>
        </w:numPr>
        <w:spacing w:after="0"/>
        <w:rPr>
          <w:del w:id="682" w:author="Gantz, Sarah" w:date="2023-09-19T13:56:00Z"/>
          <w:rFonts w:cstheme="minorHAnsi"/>
        </w:rPr>
      </w:pPr>
      <w:del w:id="683" w:author="Gantz, Sarah" w:date="2023-09-19T13:56:00Z">
        <w:r w:rsidRPr="0043639A" w:rsidDel="0084320C">
          <w:rPr>
            <w:rFonts w:cstheme="minorHAnsi"/>
          </w:rPr>
          <w:delText>Serving on the board of directors or a major advisory committee of an entity that sponsors the academic staff member's research or provides gift funds for the use of the academic staff member or his/her department.</w:delText>
        </w:r>
      </w:del>
    </w:p>
    <w:p w14:paraId="0651766A" w14:textId="28E2DF41" w:rsidR="00F77605" w:rsidRPr="002B20EA" w:rsidDel="0084320C" w:rsidRDefault="00F77605" w:rsidP="00084E24">
      <w:pPr>
        <w:spacing w:after="0"/>
        <w:rPr>
          <w:del w:id="684" w:author="Gantz, Sarah" w:date="2023-09-19T13:56:00Z"/>
          <w:rFonts w:cstheme="minorHAnsi"/>
        </w:rPr>
      </w:pPr>
    </w:p>
    <w:p w14:paraId="7E38631F" w14:textId="1775E5C1" w:rsidR="00F77605" w:rsidRPr="002B20EA" w:rsidDel="0084320C" w:rsidRDefault="00084E24" w:rsidP="00F77605">
      <w:pPr>
        <w:numPr>
          <w:ilvl w:val="0"/>
          <w:numId w:val="42"/>
        </w:numPr>
        <w:spacing w:after="0"/>
        <w:rPr>
          <w:del w:id="685" w:author="Gantz, Sarah" w:date="2023-09-19T13:56:00Z"/>
          <w:rFonts w:cstheme="minorHAnsi"/>
        </w:rPr>
      </w:pPr>
      <w:del w:id="686" w:author="Gantz, Sarah" w:date="2023-09-19T13:56:00Z">
        <w:r w:rsidRPr="002B20EA" w:rsidDel="0084320C">
          <w:rPr>
            <w:rFonts w:cstheme="minorHAnsi"/>
          </w:rPr>
          <w:delText>Utilizing University students or employees in the staff member's University research sponsored by an entity in which the academic staff member has a significant financial interest.</w:delText>
        </w:r>
        <w:r w:rsidR="00F77605" w:rsidRPr="002B20EA" w:rsidDel="0084320C">
          <w:rPr>
            <w:rFonts w:cstheme="minorHAnsi"/>
          </w:rPr>
          <w:br/>
          <w:delText> </w:delText>
        </w:r>
      </w:del>
    </w:p>
    <w:p w14:paraId="543F9951" w14:textId="0380A56D" w:rsidR="00F77605" w:rsidRPr="002B20EA" w:rsidDel="0084320C" w:rsidRDefault="00F77605" w:rsidP="00F77605">
      <w:pPr>
        <w:numPr>
          <w:ilvl w:val="0"/>
          <w:numId w:val="42"/>
        </w:numPr>
        <w:spacing w:after="0"/>
        <w:rPr>
          <w:del w:id="687" w:author="Gantz, Sarah" w:date="2023-09-19T13:56:00Z"/>
          <w:rFonts w:cstheme="minorHAnsi"/>
        </w:rPr>
      </w:pPr>
      <w:del w:id="688" w:author="Gantz, Sarah" w:date="2023-09-19T13:56:00Z">
        <w:r w:rsidRPr="002B20EA" w:rsidDel="0084320C">
          <w:rPr>
            <w:rFonts w:cstheme="minorHAnsi"/>
          </w:rPr>
          <w:delText xml:space="preserve">Conducting consulting or other </w:delText>
        </w:r>
        <w:r w:rsidR="0013417A" w:rsidDel="0084320C">
          <w:rPr>
            <w:rFonts w:cstheme="minorHAnsi"/>
          </w:rPr>
          <w:delText>non-U</w:delText>
        </w:r>
        <w:r w:rsidR="00027CFB" w:rsidDel="0084320C">
          <w:rPr>
            <w:rFonts w:cstheme="minorHAnsi"/>
          </w:rPr>
          <w:delText>niversity</w:delText>
        </w:r>
        <w:r w:rsidR="00BE74F0" w:rsidRPr="005826A5" w:rsidDel="0084320C">
          <w:rPr>
            <w:rFonts w:cstheme="minorHAnsi"/>
          </w:rPr>
          <w:delText xml:space="preserve"> </w:delText>
        </w:r>
        <w:r w:rsidRPr="005826A5" w:rsidDel="0084320C">
          <w:rPr>
            <w:rFonts w:cstheme="minorHAnsi"/>
          </w:rPr>
          <w:delText xml:space="preserve">income producing activities involving </w:delText>
        </w:r>
        <w:r w:rsidR="00122B69" w:rsidRPr="002B20EA" w:rsidDel="0084320C">
          <w:rPr>
            <w:rFonts w:cstheme="minorHAnsi"/>
          </w:rPr>
          <w:delText>U</w:delText>
        </w:r>
        <w:r w:rsidRPr="002B20EA" w:rsidDel="0084320C">
          <w:rPr>
            <w:rFonts w:cstheme="minorHAnsi"/>
          </w:rPr>
          <w:delText xml:space="preserve">niversity students or other </w:delText>
        </w:r>
        <w:r w:rsidR="00122B69" w:rsidRPr="002B20EA" w:rsidDel="0084320C">
          <w:rPr>
            <w:rFonts w:cstheme="minorHAnsi"/>
          </w:rPr>
          <w:delText>U</w:delText>
        </w:r>
        <w:r w:rsidRPr="002B20EA" w:rsidDel="0084320C">
          <w:rPr>
            <w:rFonts w:cstheme="minorHAnsi"/>
          </w:rPr>
          <w:delText>niversity staff.</w:delText>
        </w:r>
        <w:r w:rsidRPr="002B20EA" w:rsidDel="0084320C">
          <w:rPr>
            <w:rFonts w:cstheme="minorHAnsi"/>
          </w:rPr>
          <w:br/>
          <w:delText> </w:delText>
        </w:r>
      </w:del>
    </w:p>
    <w:p w14:paraId="26E99869" w14:textId="5C5913EF" w:rsidR="00F77605" w:rsidRPr="002B20EA" w:rsidDel="0084320C" w:rsidRDefault="00F77605" w:rsidP="00F77605">
      <w:pPr>
        <w:numPr>
          <w:ilvl w:val="0"/>
          <w:numId w:val="42"/>
        </w:numPr>
        <w:spacing w:after="0"/>
        <w:rPr>
          <w:del w:id="689" w:author="Gantz, Sarah" w:date="2023-09-19T13:56:00Z"/>
          <w:rFonts w:cstheme="minorHAnsi"/>
        </w:rPr>
      </w:pPr>
      <w:del w:id="690" w:author="Gantz, Sarah" w:date="2023-09-19T13:56:00Z">
        <w:r w:rsidRPr="0043639A" w:rsidDel="0084320C">
          <w:rPr>
            <w:rFonts w:cstheme="minorHAnsi"/>
          </w:rPr>
          <w:delText xml:space="preserve">Utilizing </w:delText>
        </w:r>
        <w:r w:rsidR="00122B69" w:rsidRPr="0043639A" w:rsidDel="0084320C">
          <w:rPr>
            <w:rFonts w:cstheme="minorHAnsi"/>
          </w:rPr>
          <w:delText>U</w:delText>
        </w:r>
        <w:r w:rsidRPr="0043639A" w:rsidDel="0084320C">
          <w:rPr>
            <w:rFonts w:cstheme="minorHAnsi"/>
          </w:rPr>
          <w:delText xml:space="preserve">niversity students or employees in the </w:delText>
        </w:r>
        <w:r w:rsidR="00485235" w:rsidRPr="0043639A" w:rsidDel="0084320C">
          <w:rPr>
            <w:rFonts w:cstheme="minorHAnsi"/>
          </w:rPr>
          <w:delText xml:space="preserve">academic </w:delText>
        </w:r>
        <w:r w:rsidRPr="0043639A" w:rsidDel="0084320C">
          <w:rPr>
            <w:rFonts w:cstheme="minorHAnsi"/>
          </w:rPr>
          <w:delText xml:space="preserve">staff member's </w:delText>
        </w:r>
        <w:r w:rsidR="00BE74F0" w:rsidRPr="0043639A" w:rsidDel="0084320C">
          <w:rPr>
            <w:rFonts w:cstheme="minorHAnsi"/>
          </w:rPr>
          <w:delText xml:space="preserve">University </w:delText>
        </w:r>
        <w:r w:rsidRPr="0043639A" w:rsidDel="0084320C">
          <w:rPr>
            <w:rFonts w:cstheme="minorHAnsi"/>
          </w:rPr>
          <w:delText>activities supported by gift funds from an entity in which the academic staff member has a significant financial interest.</w:delText>
        </w:r>
        <w:r w:rsidRPr="005826A5" w:rsidDel="0084320C">
          <w:rPr>
            <w:rFonts w:cstheme="minorHAnsi"/>
          </w:rPr>
          <w:br/>
          <w:delText> </w:delText>
        </w:r>
      </w:del>
    </w:p>
    <w:p w14:paraId="6A88C1C5" w14:textId="487553F4" w:rsidR="00084E24" w:rsidRPr="0068141F" w:rsidDel="0084320C" w:rsidRDefault="00084E24" w:rsidP="00E3427D">
      <w:pPr>
        <w:numPr>
          <w:ilvl w:val="0"/>
          <w:numId w:val="42"/>
        </w:numPr>
        <w:spacing w:after="0"/>
        <w:rPr>
          <w:del w:id="691" w:author="Gantz, Sarah" w:date="2023-09-19T13:56:00Z"/>
          <w:rFonts w:cstheme="minorHAnsi"/>
        </w:rPr>
      </w:pPr>
      <w:del w:id="692" w:author="Gantz, Sarah" w:date="2023-09-19T13:56:00Z">
        <w:r w:rsidRPr="0068141F" w:rsidDel="0084320C">
          <w:rPr>
            <w:rFonts w:cstheme="minorHAnsi"/>
          </w:rPr>
          <w:delText xml:space="preserve">Serving in an executive or managerial capacity or holding </w:delText>
        </w:r>
        <w:r w:rsidR="0068141F" w:rsidRPr="0068141F" w:rsidDel="0084320C">
          <w:rPr>
            <w:rFonts w:cstheme="minorHAnsi"/>
          </w:rPr>
          <w:delText xml:space="preserve">a </w:delText>
        </w:r>
        <w:r w:rsidRPr="0068141F" w:rsidDel="0084320C">
          <w:rPr>
            <w:rFonts w:cstheme="minorHAnsi"/>
          </w:rPr>
          <w:delText>significant financial interest in an entity doing or seeking to do business with the University.</w:delText>
        </w:r>
      </w:del>
    </w:p>
    <w:p w14:paraId="1B7E834D" w14:textId="58229B4B" w:rsidR="0068141F" w:rsidRPr="0068141F" w:rsidDel="0084320C" w:rsidRDefault="0068141F" w:rsidP="0068141F">
      <w:pPr>
        <w:spacing w:after="0"/>
        <w:ind w:left="720"/>
        <w:rPr>
          <w:del w:id="693" w:author="Gantz, Sarah" w:date="2023-09-19T13:56:00Z"/>
          <w:rFonts w:cstheme="minorHAnsi"/>
        </w:rPr>
      </w:pPr>
    </w:p>
    <w:p w14:paraId="5F7FE78E" w14:textId="5643C687" w:rsidR="00F77605" w:rsidRPr="002B20EA" w:rsidDel="0084320C" w:rsidRDefault="00F77605" w:rsidP="00F77605">
      <w:pPr>
        <w:numPr>
          <w:ilvl w:val="0"/>
          <w:numId w:val="42"/>
        </w:numPr>
        <w:spacing w:after="0"/>
        <w:rPr>
          <w:del w:id="694" w:author="Gantz, Sarah" w:date="2023-09-19T13:56:00Z"/>
          <w:rFonts w:cstheme="minorHAnsi"/>
        </w:rPr>
      </w:pPr>
      <w:del w:id="695" w:author="Gantz, Sarah" w:date="2023-09-19T13:56:00Z">
        <w:r w:rsidRPr="002B20EA" w:rsidDel="0084320C">
          <w:rPr>
            <w:rFonts w:cstheme="minorHAnsi"/>
          </w:rPr>
          <w:delText xml:space="preserve">While acting in the context of his/her </w:delText>
        </w:r>
        <w:r w:rsidR="00122B69" w:rsidRPr="002B20EA" w:rsidDel="0084320C">
          <w:rPr>
            <w:rFonts w:cstheme="minorHAnsi"/>
          </w:rPr>
          <w:delText>U</w:delText>
        </w:r>
        <w:r w:rsidRPr="002B20EA" w:rsidDel="0084320C">
          <w:rPr>
            <w:rFonts w:cstheme="minorHAnsi"/>
          </w:rPr>
          <w:delText xml:space="preserve">niversity duties, making professional referrals to an entity in which an academic staff member or a member of his/her immediate family has a </w:delText>
        </w:r>
        <w:r w:rsidRPr="002B20EA" w:rsidDel="0084320C">
          <w:rPr>
            <w:rFonts w:cstheme="minorHAnsi"/>
          </w:rPr>
          <w:lastRenderedPageBreak/>
          <w:delText>significant financial interest.</w:delText>
        </w:r>
        <w:r w:rsidRPr="002B20EA" w:rsidDel="0084320C">
          <w:rPr>
            <w:rFonts w:cstheme="minorHAnsi"/>
          </w:rPr>
          <w:br/>
          <w:delText> </w:delText>
        </w:r>
      </w:del>
    </w:p>
    <w:p w14:paraId="48E31079" w14:textId="5C15855D" w:rsidR="00F77605" w:rsidRPr="002B20EA" w:rsidDel="0084320C" w:rsidRDefault="00301A18" w:rsidP="00F77605">
      <w:pPr>
        <w:numPr>
          <w:ilvl w:val="0"/>
          <w:numId w:val="42"/>
        </w:numPr>
        <w:spacing w:after="0"/>
        <w:rPr>
          <w:del w:id="696" w:author="Gantz, Sarah" w:date="2023-09-19T13:56:00Z"/>
          <w:rFonts w:cstheme="minorHAnsi"/>
        </w:rPr>
      </w:pPr>
      <w:del w:id="697" w:author="Gantz, Sarah" w:date="2023-09-19T13:56:00Z">
        <w:r w:rsidDel="0084320C">
          <w:rPr>
            <w:rFonts w:cstheme="minorHAnsi"/>
          </w:rPr>
          <w:delText>For academic staff with greater than 50% appointment, s</w:delText>
        </w:r>
        <w:r w:rsidR="00F77605" w:rsidRPr="002B20EA" w:rsidDel="0084320C">
          <w:rPr>
            <w:rFonts w:cstheme="minorHAnsi"/>
          </w:rPr>
          <w:delText xml:space="preserve">pending more than one day per seven-day-week, averaged over the contract period, on </w:delText>
        </w:r>
        <w:r w:rsidR="0013417A" w:rsidDel="0084320C">
          <w:rPr>
            <w:rFonts w:cstheme="minorHAnsi"/>
          </w:rPr>
          <w:delText>non-U</w:delText>
        </w:r>
        <w:r w:rsidR="00027CFB" w:rsidDel="0084320C">
          <w:rPr>
            <w:rFonts w:cstheme="minorHAnsi"/>
          </w:rPr>
          <w:delText>niversity</w:delText>
        </w:r>
        <w:r w:rsidR="00F77605" w:rsidRPr="002B20EA" w:rsidDel="0084320C">
          <w:rPr>
            <w:rFonts w:cstheme="minorHAnsi"/>
          </w:rPr>
          <w:delText xml:space="preserve"> income producing activities.</w:delText>
        </w:r>
        <w:r w:rsidR="00C70648" w:rsidDel="0084320C">
          <w:rPr>
            <w:rFonts w:cstheme="minorHAnsi"/>
          </w:rPr>
          <w:delText xml:space="preserve"> </w:delText>
        </w:r>
        <w:r w:rsidR="00F77605" w:rsidRPr="002B20EA" w:rsidDel="0084320C">
          <w:rPr>
            <w:rFonts w:cstheme="minorHAnsi"/>
          </w:rPr>
          <w:br/>
          <w:delText> </w:delText>
        </w:r>
      </w:del>
    </w:p>
    <w:p w14:paraId="49FBBC49" w14:textId="30E29F00" w:rsidR="00F77605" w:rsidRPr="002B20EA" w:rsidDel="0084320C" w:rsidRDefault="00F77605" w:rsidP="00F77605">
      <w:pPr>
        <w:numPr>
          <w:ilvl w:val="0"/>
          <w:numId w:val="42"/>
        </w:numPr>
        <w:spacing w:after="0"/>
        <w:rPr>
          <w:del w:id="698" w:author="Gantz, Sarah" w:date="2023-09-19T13:56:00Z"/>
          <w:rFonts w:cstheme="minorHAnsi"/>
        </w:rPr>
      </w:pPr>
      <w:del w:id="699" w:author="Gantz, Sarah" w:date="2023-09-19T13:56:00Z">
        <w:r w:rsidRPr="002B20EA" w:rsidDel="0084320C">
          <w:rPr>
            <w:rFonts w:cstheme="minorHAnsi"/>
          </w:rPr>
          <w:delText xml:space="preserve">Other examples of activities for which prior approval is required include, but are not limited to: ownership and/or management of rental </w:delText>
        </w:r>
        <w:r w:rsidR="00485235" w:rsidDel="0084320C">
          <w:rPr>
            <w:rFonts w:cstheme="minorHAnsi"/>
          </w:rPr>
          <w:delText xml:space="preserve">or </w:delText>
        </w:r>
        <w:r w:rsidR="00084E24" w:rsidDel="0084320C">
          <w:rPr>
            <w:rFonts w:cstheme="minorHAnsi"/>
          </w:rPr>
          <w:delText>agricultural</w:delText>
        </w:r>
        <w:r w:rsidR="00485235" w:rsidDel="0084320C">
          <w:rPr>
            <w:rFonts w:cstheme="minorHAnsi"/>
          </w:rPr>
          <w:delText xml:space="preserve"> </w:delText>
        </w:r>
        <w:r w:rsidRPr="002B20EA" w:rsidDel="0084320C">
          <w:rPr>
            <w:rFonts w:cstheme="minorHAnsi"/>
          </w:rPr>
          <w:delText>property, working at a retail entity,</w:delText>
        </w:r>
        <w:r w:rsidR="005C63DF" w:rsidDel="0084320C">
          <w:rPr>
            <w:rFonts w:cstheme="minorHAnsi"/>
          </w:rPr>
          <w:delText xml:space="preserve"> freelance work, </w:delText>
        </w:r>
        <w:r w:rsidRPr="002B20EA" w:rsidDel="0084320C">
          <w:rPr>
            <w:rFonts w:cstheme="minorHAnsi"/>
          </w:rPr>
          <w:delText>paid coaching, and providing or directing paid professional entertainment services.</w:delText>
        </w:r>
      </w:del>
    </w:p>
    <w:p w14:paraId="59731D8D" w14:textId="24F8E87A" w:rsidR="008263EE" w:rsidRPr="002B20EA" w:rsidDel="0084320C" w:rsidRDefault="008263EE">
      <w:pPr>
        <w:rPr>
          <w:del w:id="700" w:author="Gantz, Sarah" w:date="2023-09-19T13:56:00Z"/>
          <w:rFonts w:cstheme="minorHAnsi"/>
        </w:rPr>
      </w:pPr>
      <w:del w:id="701" w:author="Gantz, Sarah" w:date="2023-09-19T13:56:00Z">
        <w:r w:rsidRPr="002B20EA" w:rsidDel="0084320C">
          <w:rPr>
            <w:rFonts w:cstheme="minorHAnsi"/>
          </w:rPr>
          <w:br w:type="page"/>
        </w:r>
      </w:del>
    </w:p>
    <w:p w14:paraId="30418CAE" w14:textId="58C24F51" w:rsidR="00C63096" w:rsidRPr="002B20EA" w:rsidDel="0084320C" w:rsidRDefault="00C63096" w:rsidP="003A4136">
      <w:pPr>
        <w:spacing w:after="0"/>
        <w:rPr>
          <w:del w:id="702" w:author="Gantz, Sarah" w:date="2023-09-19T13:56:00Z"/>
          <w:rFonts w:eastAsia="Calibri" w:cstheme="minorHAnsi"/>
        </w:rPr>
      </w:pPr>
      <w:bookmarkStart w:id="703" w:name="ActivitiesRequiringManagement"/>
      <w:del w:id="704" w:author="Gantz, Sarah" w:date="2023-09-19T13:56:00Z">
        <w:r w:rsidRPr="002B20EA" w:rsidDel="0084320C">
          <w:rPr>
            <w:rFonts w:eastAsia="Calibri" w:cstheme="minorHAnsi"/>
            <w:b/>
          </w:rPr>
          <w:lastRenderedPageBreak/>
          <w:delText xml:space="preserve">Activities </w:delText>
        </w:r>
        <w:r w:rsidR="006B7B73" w:rsidRPr="002B20EA" w:rsidDel="0084320C">
          <w:rPr>
            <w:rFonts w:eastAsia="Calibri" w:cstheme="minorHAnsi"/>
            <w:b/>
          </w:rPr>
          <w:delText>T</w:delText>
        </w:r>
        <w:r w:rsidR="00871988" w:rsidRPr="002B20EA" w:rsidDel="0084320C">
          <w:rPr>
            <w:rFonts w:eastAsia="Calibri" w:cstheme="minorHAnsi"/>
            <w:b/>
          </w:rPr>
          <w:delText>hat</w:delText>
        </w:r>
        <w:r w:rsidRPr="002B20EA" w:rsidDel="0084320C">
          <w:rPr>
            <w:rFonts w:eastAsia="Calibri" w:cstheme="minorHAnsi"/>
            <w:b/>
          </w:rPr>
          <w:delText xml:space="preserve"> </w:delText>
        </w:r>
        <w:r w:rsidR="00B63E37" w:rsidRPr="002B20EA" w:rsidDel="0084320C">
          <w:rPr>
            <w:rFonts w:eastAsia="Calibri" w:cstheme="minorHAnsi"/>
            <w:b/>
          </w:rPr>
          <w:delText>Require Management</w:delText>
        </w:r>
      </w:del>
    </w:p>
    <w:bookmarkEnd w:id="703"/>
    <w:p w14:paraId="5DBEBC9C" w14:textId="382C3C4B" w:rsidR="000168DE" w:rsidRPr="002B20EA" w:rsidDel="0084320C" w:rsidRDefault="000168DE" w:rsidP="003A4136">
      <w:pPr>
        <w:spacing w:after="0"/>
        <w:rPr>
          <w:del w:id="705" w:author="Gantz, Sarah" w:date="2023-09-19T13:56:00Z"/>
          <w:rFonts w:eastAsia="Calibri" w:cstheme="minorHAnsi"/>
        </w:rPr>
      </w:pPr>
    </w:p>
    <w:p w14:paraId="79569EDC" w14:textId="18AA9CBF" w:rsidR="008263EE" w:rsidRPr="002B20EA" w:rsidDel="0084320C" w:rsidRDefault="008263EE" w:rsidP="008263EE">
      <w:pPr>
        <w:rPr>
          <w:del w:id="706" w:author="Gantz, Sarah" w:date="2023-09-19T13:56:00Z"/>
          <w:rFonts w:eastAsia="Calibri" w:cstheme="minorHAnsi"/>
        </w:rPr>
      </w:pPr>
      <w:del w:id="707" w:author="Gantz, Sarah" w:date="2023-09-19T13:56:00Z">
        <w:r w:rsidRPr="002B20EA" w:rsidDel="0084320C">
          <w:rPr>
            <w:rFonts w:eastAsia="Calibri" w:cstheme="minorHAnsi"/>
            <w:bCs/>
            <w:iCs/>
          </w:rPr>
          <w:delText xml:space="preserve">If an academic staff member or </w:delText>
        </w:r>
        <w:r w:rsidR="0068141F" w:rsidDel="0084320C">
          <w:rPr>
            <w:rFonts w:eastAsia="Calibri" w:cstheme="minorHAnsi"/>
            <w:bCs/>
            <w:iCs/>
          </w:rPr>
          <w:delText>an entity with which an academic staff member has a fiduciary role</w:delText>
        </w:r>
        <w:r w:rsidRPr="002B20EA" w:rsidDel="0084320C">
          <w:rPr>
            <w:rFonts w:eastAsia="Calibri" w:cstheme="minorHAnsi"/>
            <w:bCs/>
            <w:iCs/>
          </w:rPr>
          <w:delText xml:space="preserve"> meets any of the criteria below, the academic staff member and unit executive officer (UEO) must develop a </w:delText>
        </w:r>
        <w:r w:rsidR="00330D59" w:rsidDel="0084320C">
          <w:rPr>
            <w:rFonts w:eastAsia="Calibri" w:cstheme="minorHAnsi"/>
            <w:bCs/>
            <w:iCs/>
          </w:rPr>
          <w:delText>c</w:delText>
        </w:r>
        <w:r w:rsidRPr="002B20EA" w:rsidDel="0084320C">
          <w:rPr>
            <w:rFonts w:eastAsia="Calibri" w:cstheme="minorHAnsi"/>
            <w:bCs/>
            <w:iCs/>
          </w:rPr>
          <w:delText xml:space="preserve">onflict </w:delText>
        </w:r>
        <w:r w:rsidR="00330D59" w:rsidDel="0084320C">
          <w:rPr>
            <w:rFonts w:eastAsia="Calibri" w:cstheme="minorHAnsi"/>
            <w:bCs/>
            <w:iCs/>
          </w:rPr>
          <w:delText>management p</w:delText>
        </w:r>
        <w:r w:rsidRPr="002B20EA" w:rsidDel="0084320C">
          <w:rPr>
            <w:rFonts w:eastAsia="Calibri" w:cstheme="minorHAnsi"/>
            <w:bCs/>
            <w:iCs/>
          </w:rPr>
          <w:delText>lan.</w:delText>
        </w:r>
      </w:del>
    </w:p>
    <w:p w14:paraId="0B19573C" w14:textId="0A58A43D" w:rsidR="008263EE" w:rsidRPr="002B20EA" w:rsidDel="0084320C" w:rsidRDefault="008263EE" w:rsidP="008263EE">
      <w:pPr>
        <w:numPr>
          <w:ilvl w:val="0"/>
          <w:numId w:val="44"/>
        </w:numPr>
        <w:rPr>
          <w:del w:id="708" w:author="Gantz, Sarah" w:date="2023-09-19T13:56:00Z"/>
          <w:rFonts w:eastAsia="Calibri" w:cstheme="minorHAnsi"/>
        </w:rPr>
      </w:pPr>
      <w:del w:id="709" w:author="Gantz, Sarah" w:date="2023-09-19T13:56:00Z">
        <w:r w:rsidRPr="002B20EA" w:rsidDel="0084320C">
          <w:rPr>
            <w:rFonts w:eastAsia="Calibri" w:cstheme="minorHAnsi"/>
          </w:rPr>
          <w:delText>Licenses University intellectual property</w:delText>
        </w:r>
        <w:r w:rsidR="0068141F" w:rsidDel="0084320C">
          <w:rPr>
            <w:rFonts w:eastAsia="Calibri" w:cstheme="minorHAnsi"/>
          </w:rPr>
          <w:delText xml:space="preserve"> of which the academic staff member is an inventor;</w:delText>
        </w:r>
      </w:del>
    </w:p>
    <w:p w14:paraId="66344F45" w14:textId="4A393BCE" w:rsidR="008263EE" w:rsidRPr="002B20EA" w:rsidDel="0084320C" w:rsidRDefault="008263EE" w:rsidP="008263EE">
      <w:pPr>
        <w:numPr>
          <w:ilvl w:val="0"/>
          <w:numId w:val="44"/>
        </w:numPr>
        <w:rPr>
          <w:del w:id="710" w:author="Gantz, Sarah" w:date="2023-09-19T13:56:00Z"/>
          <w:rFonts w:eastAsia="Calibri" w:cstheme="minorHAnsi"/>
        </w:rPr>
      </w:pPr>
      <w:del w:id="711" w:author="Gantz, Sarah" w:date="2023-09-19T13:56:00Z">
        <w:r w:rsidRPr="002B20EA" w:rsidDel="0084320C">
          <w:rPr>
            <w:rFonts w:eastAsia="Calibri" w:cstheme="minorHAnsi"/>
          </w:rPr>
          <w:delText>Employs University students or other University employees</w:delText>
        </w:r>
        <w:r w:rsidR="0068141F" w:rsidDel="0084320C">
          <w:rPr>
            <w:rFonts w:eastAsia="Calibri" w:cstheme="minorHAnsi"/>
          </w:rPr>
          <w:delText xml:space="preserve"> who have a reporting relationship to the academic staff member;</w:delText>
        </w:r>
      </w:del>
    </w:p>
    <w:p w14:paraId="7FD1E5ED" w14:textId="06550CD0" w:rsidR="008263EE" w:rsidRPr="002B20EA" w:rsidDel="0084320C" w:rsidRDefault="008263EE" w:rsidP="008263EE">
      <w:pPr>
        <w:numPr>
          <w:ilvl w:val="0"/>
          <w:numId w:val="44"/>
        </w:numPr>
        <w:rPr>
          <w:del w:id="712" w:author="Gantz, Sarah" w:date="2023-09-19T13:56:00Z"/>
          <w:rFonts w:eastAsia="Calibri" w:cstheme="minorHAnsi"/>
        </w:rPr>
      </w:pPr>
      <w:del w:id="713" w:author="Gantz, Sarah" w:date="2023-09-19T13:56:00Z">
        <w:r w:rsidRPr="002B20EA" w:rsidDel="0084320C">
          <w:rPr>
            <w:rFonts w:eastAsia="Calibri" w:cstheme="minorHAnsi"/>
          </w:rPr>
          <w:delText>Uses University resources, such as laboratory space or equipment, office space, or computing resources;</w:delText>
        </w:r>
      </w:del>
    </w:p>
    <w:p w14:paraId="326EA976" w14:textId="3209F758" w:rsidR="008263EE" w:rsidRPr="003F0F78" w:rsidDel="0084320C" w:rsidRDefault="008263EE" w:rsidP="008263EE">
      <w:pPr>
        <w:numPr>
          <w:ilvl w:val="0"/>
          <w:numId w:val="44"/>
        </w:numPr>
        <w:rPr>
          <w:del w:id="714" w:author="Gantz, Sarah" w:date="2023-09-19T13:56:00Z"/>
          <w:rFonts w:eastAsia="Calibri" w:cstheme="minorHAnsi"/>
        </w:rPr>
      </w:pPr>
      <w:del w:id="715" w:author="Gantz, Sarah" w:date="2023-09-19T13:56:00Z">
        <w:r w:rsidRPr="002B20EA" w:rsidDel="0084320C">
          <w:rPr>
            <w:rFonts w:eastAsia="Calibri" w:cstheme="minorHAnsi"/>
          </w:rPr>
          <w:delText xml:space="preserve">Requires a significant commitment of time from the </w:delText>
        </w:r>
        <w:r w:rsidR="009C44A3" w:rsidDel="0084320C">
          <w:rPr>
            <w:rFonts w:eastAsia="Calibri" w:cstheme="minorHAnsi"/>
          </w:rPr>
          <w:delText>academic staff member</w:delText>
        </w:r>
        <w:r w:rsidRPr="003F0F78" w:rsidDel="0084320C">
          <w:rPr>
            <w:rFonts w:eastAsia="Calibri" w:cstheme="minorHAnsi"/>
          </w:rPr>
          <w:delText xml:space="preserve">, e.g., greater than </w:delText>
        </w:r>
        <w:r w:rsidR="007D5927" w:rsidDel="0084320C">
          <w:rPr>
            <w:rFonts w:eastAsia="Calibri" w:cstheme="minorHAnsi"/>
          </w:rPr>
          <w:delText>40</w:delText>
        </w:r>
        <w:r w:rsidRPr="003F0F78" w:rsidDel="0084320C">
          <w:rPr>
            <w:rFonts w:eastAsia="Calibri" w:cstheme="minorHAnsi"/>
          </w:rPr>
          <w:delText xml:space="preserve"> working days per </w:delText>
        </w:r>
        <w:r w:rsidR="007D5927" w:rsidDel="0084320C">
          <w:rPr>
            <w:rFonts w:eastAsia="Calibri" w:cstheme="minorHAnsi"/>
          </w:rPr>
          <w:delText>9-month appointment or 52 days per 12-month appointment;</w:delText>
        </w:r>
      </w:del>
    </w:p>
    <w:p w14:paraId="5A67F127" w14:textId="02280862" w:rsidR="008263EE" w:rsidDel="0084320C" w:rsidRDefault="008A32BF" w:rsidP="008263EE">
      <w:pPr>
        <w:numPr>
          <w:ilvl w:val="0"/>
          <w:numId w:val="44"/>
        </w:numPr>
        <w:rPr>
          <w:del w:id="716" w:author="Gantz, Sarah" w:date="2023-09-19T13:56:00Z"/>
          <w:rFonts w:eastAsia="Calibri" w:cstheme="minorHAnsi"/>
        </w:rPr>
      </w:pPr>
      <w:del w:id="717" w:author="Gantz, Sarah" w:date="2023-09-19T13:56:00Z">
        <w:r w:rsidDel="0084320C">
          <w:rPr>
            <w:rFonts w:eastAsia="Calibri" w:cstheme="minorHAnsi"/>
          </w:rPr>
          <w:delText>Involves the UEO, the d</w:delText>
        </w:r>
        <w:r w:rsidR="008263EE" w:rsidRPr="005826A5" w:rsidDel="0084320C">
          <w:rPr>
            <w:rFonts w:eastAsia="Calibri" w:cstheme="minorHAnsi"/>
          </w:rPr>
          <w:delText xml:space="preserve">ean or other </w:delText>
        </w:r>
        <w:r w:rsidR="0068141F" w:rsidDel="0084320C">
          <w:rPr>
            <w:rFonts w:eastAsia="Calibri" w:cstheme="minorHAnsi"/>
          </w:rPr>
          <w:delText>senior management within a unit;</w:delText>
        </w:r>
      </w:del>
    </w:p>
    <w:p w14:paraId="609B447A" w14:textId="12E77FFE" w:rsidR="005C63DF" w:rsidRPr="004E2285" w:rsidDel="0084320C" w:rsidRDefault="005C63DF" w:rsidP="004E2285">
      <w:pPr>
        <w:numPr>
          <w:ilvl w:val="0"/>
          <w:numId w:val="44"/>
        </w:numPr>
        <w:rPr>
          <w:del w:id="718" w:author="Gantz, Sarah" w:date="2023-09-19T13:56:00Z"/>
          <w:rFonts w:eastAsia="Calibri" w:cstheme="minorHAnsi"/>
        </w:rPr>
      </w:pPr>
      <w:del w:id="719" w:author="Gantz, Sarah" w:date="2023-09-19T13:56:00Z">
        <w:r w:rsidRPr="002B20EA" w:rsidDel="0084320C">
          <w:rPr>
            <w:rFonts w:eastAsia="Calibri" w:cstheme="minorHAnsi"/>
          </w:rPr>
          <w:delText>Funds sponsored research or gifts</w:delText>
        </w:r>
        <w:r w:rsidDel="0084320C">
          <w:rPr>
            <w:rFonts w:eastAsia="Calibri" w:cstheme="minorHAnsi"/>
          </w:rPr>
          <w:delText xml:space="preserve"> in support </w:delText>
        </w:r>
        <w:r w:rsidR="0068141F" w:rsidDel="0084320C">
          <w:rPr>
            <w:rFonts w:eastAsia="Calibri" w:cstheme="minorHAnsi"/>
          </w:rPr>
          <w:delText>of their own program;</w:delText>
        </w:r>
      </w:del>
    </w:p>
    <w:p w14:paraId="3F9ED7F5" w14:textId="7BB2BF6F" w:rsidR="008263EE" w:rsidRPr="002B20EA" w:rsidDel="0084320C" w:rsidRDefault="008263EE" w:rsidP="008263EE">
      <w:pPr>
        <w:numPr>
          <w:ilvl w:val="0"/>
          <w:numId w:val="44"/>
        </w:numPr>
        <w:rPr>
          <w:del w:id="720" w:author="Gantz, Sarah" w:date="2023-09-19T13:56:00Z"/>
          <w:rFonts w:eastAsia="Calibri" w:cstheme="minorHAnsi"/>
        </w:rPr>
      </w:pPr>
      <w:del w:id="721" w:author="Gantz, Sarah" w:date="2023-09-19T13:56:00Z">
        <w:r w:rsidRPr="002B20EA" w:rsidDel="0084320C">
          <w:rPr>
            <w:rFonts w:eastAsia="Calibri" w:cstheme="minorHAnsi"/>
          </w:rPr>
          <w:delText>Executes a facilities use or technical testing</w:delText>
        </w:r>
        <w:r w:rsidR="0068141F" w:rsidDel="0084320C">
          <w:rPr>
            <w:rFonts w:eastAsia="Calibri" w:cstheme="minorHAnsi"/>
          </w:rPr>
          <w:delText xml:space="preserve"> agreement with the University;</w:delText>
        </w:r>
      </w:del>
    </w:p>
    <w:p w14:paraId="4BCFB176" w14:textId="69537A33" w:rsidR="008263EE" w:rsidRPr="002B20EA" w:rsidDel="0084320C" w:rsidRDefault="008263EE" w:rsidP="003436B9">
      <w:pPr>
        <w:numPr>
          <w:ilvl w:val="0"/>
          <w:numId w:val="44"/>
        </w:numPr>
        <w:rPr>
          <w:del w:id="722" w:author="Gantz, Sarah" w:date="2023-09-19T13:56:00Z"/>
          <w:rFonts w:eastAsia="Calibri" w:cstheme="minorHAnsi"/>
        </w:rPr>
      </w:pPr>
      <w:del w:id="723" w:author="Gantz, Sarah" w:date="2023-09-19T13:56:00Z">
        <w:r w:rsidRPr="002B20EA" w:rsidDel="0084320C">
          <w:rPr>
            <w:rFonts w:eastAsia="Calibri" w:cstheme="minorHAnsi"/>
          </w:rPr>
          <w:delText>Subcontracts to the University from awards such as S</w:delText>
        </w:r>
        <w:r w:rsidR="003436B9" w:rsidDel="0084320C">
          <w:rPr>
            <w:rFonts w:eastAsia="Calibri" w:cstheme="minorHAnsi"/>
          </w:rPr>
          <w:delText xml:space="preserve">mall Business </w:delText>
        </w:r>
        <w:r w:rsidR="00691F8A" w:rsidDel="0084320C">
          <w:rPr>
            <w:rFonts w:eastAsia="Calibri" w:cstheme="minorHAnsi"/>
          </w:rPr>
          <w:delText>Innovation R</w:delText>
        </w:r>
        <w:r w:rsidR="003436B9" w:rsidDel="0084320C">
          <w:rPr>
            <w:rFonts w:eastAsia="Calibri" w:cstheme="minorHAnsi"/>
          </w:rPr>
          <w:delText>e</w:delText>
        </w:r>
        <w:r w:rsidR="00691F8A" w:rsidDel="0084320C">
          <w:rPr>
            <w:rFonts w:eastAsia="Calibri" w:cstheme="minorHAnsi"/>
          </w:rPr>
          <w:delText>search</w:delText>
        </w:r>
        <w:r w:rsidR="007D5927" w:rsidDel="0084320C">
          <w:rPr>
            <w:rFonts w:eastAsia="Calibri" w:cstheme="minorHAnsi"/>
          </w:rPr>
          <w:delText xml:space="preserve"> (SBIR)</w:delText>
        </w:r>
        <w:r w:rsidR="003436B9" w:rsidDel="0084320C">
          <w:rPr>
            <w:rFonts w:eastAsia="Calibri" w:cstheme="minorHAnsi"/>
          </w:rPr>
          <w:delText>, Small Business Technical Transfer</w:delText>
        </w:r>
        <w:r w:rsidR="007D5927" w:rsidDel="0084320C">
          <w:rPr>
            <w:rFonts w:eastAsia="Calibri" w:cstheme="minorHAnsi"/>
          </w:rPr>
          <w:delText xml:space="preserve"> (STTR)</w:delText>
        </w:r>
        <w:r w:rsidR="003436B9" w:rsidDel="0084320C">
          <w:rPr>
            <w:rFonts w:eastAsia="Calibri" w:cstheme="minorHAnsi"/>
          </w:rPr>
          <w:delText xml:space="preserve">, </w:delText>
        </w:r>
        <w:r w:rsidR="007D5927" w:rsidDel="0084320C">
          <w:rPr>
            <w:rFonts w:eastAsia="Calibri" w:cstheme="minorHAnsi"/>
          </w:rPr>
          <w:delText xml:space="preserve">or </w:delText>
        </w:r>
        <w:r w:rsidR="003436B9" w:rsidRPr="003436B9" w:rsidDel="0084320C">
          <w:rPr>
            <w:rFonts w:eastAsia="Calibri" w:cstheme="minorHAnsi"/>
          </w:rPr>
          <w:delText>Defense Advanced Research Projects Agency</w:delText>
        </w:r>
        <w:r w:rsidR="007D5927" w:rsidDel="0084320C">
          <w:rPr>
            <w:rFonts w:eastAsia="Calibri" w:cstheme="minorHAnsi"/>
          </w:rPr>
          <w:delText xml:space="preserve"> (DARPA)</w:delText>
        </w:r>
        <w:r w:rsidRPr="002B20EA" w:rsidDel="0084320C">
          <w:rPr>
            <w:rFonts w:eastAsia="Calibri" w:cstheme="minorHAnsi"/>
          </w:rPr>
          <w:delText>, on which the company is prime, or accepts subcontracts from awards on which the University is prime.</w:delText>
        </w:r>
      </w:del>
    </w:p>
    <w:p w14:paraId="79D7E570" w14:textId="4BF59E06" w:rsidR="008263EE" w:rsidDel="0084320C" w:rsidRDefault="008263EE" w:rsidP="008263EE">
      <w:pPr>
        <w:rPr>
          <w:del w:id="724" w:author="Gantz, Sarah" w:date="2023-09-19T13:56:00Z"/>
          <w:rFonts w:eastAsia="Calibri" w:cstheme="minorHAnsi"/>
        </w:rPr>
      </w:pPr>
      <w:del w:id="725" w:author="Gantz, Sarah" w:date="2023-09-19T13:56:00Z">
        <w:r w:rsidRPr="002B20EA" w:rsidDel="0084320C">
          <w:rPr>
            <w:rFonts w:eastAsia="Calibri" w:cstheme="minorHAnsi"/>
          </w:rPr>
          <w:delText>In addition to the cases of star</w:delText>
        </w:r>
        <w:r w:rsidR="00330D59" w:rsidDel="0084320C">
          <w:rPr>
            <w:rFonts w:eastAsia="Calibri" w:cstheme="minorHAnsi"/>
          </w:rPr>
          <w:delText>t-up companies listed above, a c</w:delText>
        </w:r>
        <w:r w:rsidRPr="002B20EA" w:rsidDel="0084320C">
          <w:rPr>
            <w:rFonts w:eastAsia="Calibri" w:cstheme="minorHAnsi"/>
          </w:rPr>
          <w:delText xml:space="preserve">onflict </w:delText>
        </w:r>
        <w:r w:rsidR="00330D59" w:rsidDel="0084320C">
          <w:rPr>
            <w:rFonts w:eastAsia="Calibri" w:cstheme="minorHAnsi"/>
          </w:rPr>
          <w:delText>m</w:delText>
        </w:r>
        <w:r w:rsidRPr="002B20EA" w:rsidDel="0084320C">
          <w:rPr>
            <w:rFonts w:eastAsia="Calibri" w:cstheme="minorHAnsi"/>
          </w:rPr>
          <w:delText xml:space="preserve">anagement </w:delText>
        </w:r>
        <w:r w:rsidR="00330D59" w:rsidDel="0084320C">
          <w:rPr>
            <w:rFonts w:eastAsia="Calibri" w:cstheme="minorHAnsi"/>
          </w:rPr>
          <w:delText>p</w:delText>
        </w:r>
        <w:r w:rsidRPr="002B20EA" w:rsidDel="0084320C">
          <w:rPr>
            <w:rFonts w:eastAsia="Calibri" w:cstheme="minorHAnsi"/>
          </w:rPr>
          <w:delText xml:space="preserve">lan may be required if it appears necessary for any other reason, for example, if the distinction between the </w:delText>
        </w:r>
        <w:r w:rsidR="009C44A3" w:rsidDel="0084320C">
          <w:rPr>
            <w:rFonts w:eastAsia="Calibri" w:cstheme="minorHAnsi"/>
          </w:rPr>
          <w:delText>academic staff member</w:delText>
        </w:r>
        <w:r w:rsidR="009C44A3" w:rsidRPr="003F0F78" w:rsidDel="0084320C">
          <w:rPr>
            <w:rFonts w:eastAsia="Calibri" w:cstheme="minorHAnsi"/>
          </w:rPr>
          <w:delText xml:space="preserve">’s </w:delText>
        </w:r>
        <w:r w:rsidRPr="005826A5" w:rsidDel="0084320C">
          <w:rPr>
            <w:rFonts w:eastAsia="Calibri" w:cstheme="minorHAnsi"/>
          </w:rPr>
          <w:delText xml:space="preserve">work for the University and his/her </w:delText>
        </w:r>
        <w:r w:rsidR="00027CFB" w:rsidDel="0084320C">
          <w:rPr>
            <w:rFonts w:eastAsia="Calibri" w:cstheme="minorHAnsi"/>
          </w:rPr>
          <w:delText>non-</w:delText>
        </w:r>
        <w:r w:rsidR="0013417A" w:rsidDel="0084320C">
          <w:rPr>
            <w:rFonts w:eastAsia="Calibri" w:cstheme="minorHAnsi"/>
          </w:rPr>
          <w:delText>U</w:delText>
        </w:r>
        <w:r w:rsidR="00027CFB" w:rsidDel="0084320C">
          <w:rPr>
            <w:rFonts w:eastAsia="Calibri" w:cstheme="minorHAnsi"/>
          </w:rPr>
          <w:delText>niversity</w:delText>
        </w:r>
        <w:r w:rsidR="00C83FA0" w:rsidRPr="005826A5" w:rsidDel="0084320C">
          <w:rPr>
            <w:rFonts w:eastAsia="Calibri" w:cstheme="minorHAnsi"/>
          </w:rPr>
          <w:delText xml:space="preserve"> </w:delText>
        </w:r>
        <w:r w:rsidRPr="005826A5" w:rsidDel="0084320C">
          <w:rPr>
            <w:rFonts w:eastAsia="Calibri" w:cstheme="minorHAnsi"/>
          </w:rPr>
          <w:delText>activity is not clear; even if University intellectual property is not being licensed.</w:delText>
        </w:r>
      </w:del>
    </w:p>
    <w:p w14:paraId="6A89F744" w14:textId="53D4ED74" w:rsidR="000168DE" w:rsidRPr="002B20EA" w:rsidDel="0084320C" w:rsidRDefault="000168DE">
      <w:pPr>
        <w:rPr>
          <w:del w:id="726" w:author="Gantz, Sarah" w:date="2023-09-19T13:56:00Z"/>
          <w:rFonts w:eastAsia="Calibri" w:cstheme="minorHAnsi"/>
          <w:b/>
        </w:rPr>
      </w:pPr>
      <w:del w:id="727" w:author="Gantz, Sarah" w:date="2023-09-19T13:56:00Z">
        <w:r w:rsidRPr="002B20EA" w:rsidDel="0084320C">
          <w:rPr>
            <w:rFonts w:eastAsia="Calibri" w:cstheme="minorHAnsi"/>
            <w:b/>
          </w:rPr>
          <w:br w:type="page"/>
        </w:r>
      </w:del>
    </w:p>
    <w:p w14:paraId="49DFD607" w14:textId="4D7B0BCC" w:rsidR="00C63096" w:rsidRPr="002B20EA" w:rsidDel="0084320C" w:rsidRDefault="000168DE" w:rsidP="003A4136">
      <w:pPr>
        <w:spacing w:after="0"/>
        <w:rPr>
          <w:del w:id="728" w:author="Gantz, Sarah" w:date="2023-09-19T13:56:00Z"/>
          <w:rFonts w:eastAsia="Calibri" w:cstheme="minorHAnsi"/>
          <w:b/>
        </w:rPr>
      </w:pPr>
      <w:bookmarkStart w:id="729" w:name="COCIAppeals"/>
      <w:del w:id="730" w:author="Gantz, Sarah" w:date="2023-09-19T13:56:00Z">
        <w:r w:rsidRPr="002B20EA" w:rsidDel="0084320C">
          <w:rPr>
            <w:rFonts w:eastAsia="Calibri" w:cstheme="minorHAnsi"/>
            <w:b/>
          </w:rPr>
          <w:lastRenderedPageBreak/>
          <w:delText>COCI Appeals Procedures</w:delText>
        </w:r>
      </w:del>
    </w:p>
    <w:bookmarkEnd w:id="729"/>
    <w:p w14:paraId="2B229AB8" w14:textId="6885EE69" w:rsidR="00E37465" w:rsidRPr="002B20EA" w:rsidDel="0084320C" w:rsidRDefault="000168DE" w:rsidP="000168DE">
      <w:pPr>
        <w:numPr>
          <w:ilvl w:val="0"/>
          <w:numId w:val="43"/>
        </w:numPr>
        <w:tabs>
          <w:tab w:val="num" w:pos="720"/>
        </w:tabs>
        <w:spacing w:after="0"/>
        <w:rPr>
          <w:del w:id="731" w:author="Gantz, Sarah" w:date="2023-09-19T13:56:00Z"/>
          <w:rFonts w:cstheme="minorHAnsi"/>
        </w:rPr>
      </w:pPr>
      <w:del w:id="732" w:author="Gantz, Sarah" w:date="2023-09-19T13:56:00Z">
        <w:r w:rsidRPr="002B20EA" w:rsidDel="0084320C">
          <w:rPr>
            <w:rFonts w:cstheme="minorHAnsi"/>
            <w:b/>
            <w:bCs/>
          </w:rPr>
          <w:delText>Appealing Denials by the UEO</w:delText>
        </w:r>
        <w:r w:rsidRPr="002B20EA" w:rsidDel="0084320C">
          <w:rPr>
            <w:rFonts w:cstheme="minorHAnsi"/>
          </w:rPr>
          <w:br/>
        </w:r>
        <w:r w:rsidRPr="002B20EA" w:rsidDel="0084320C">
          <w:rPr>
            <w:rFonts w:cstheme="minorHAnsi"/>
          </w:rPr>
          <w:br/>
        </w:r>
        <w:r w:rsidR="00E37465" w:rsidRPr="002B20EA" w:rsidDel="0084320C">
          <w:rPr>
            <w:rFonts w:cstheme="minorHAnsi"/>
          </w:rPr>
          <w:delText xml:space="preserve">When the UEO denies a request to </w:delText>
        </w:r>
        <w:r w:rsidR="00AD469B" w:rsidDel="0084320C">
          <w:rPr>
            <w:rFonts w:cstheme="minorHAnsi"/>
          </w:rPr>
          <w:delText>engage in</w:delText>
        </w:r>
        <w:r w:rsidR="00E37465" w:rsidRPr="002B20EA" w:rsidDel="0084320C">
          <w:rPr>
            <w:rFonts w:cstheme="minorHAnsi"/>
          </w:rPr>
          <w:delText xml:space="preserve"> a </w:delText>
        </w:r>
        <w:r w:rsidR="0013417A" w:rsidDel="0084320C">
          <w:rPr>
            <w:rFonts w:cstheme="minorHAnsi"/>
          </w:rPr>
          <w:delText>non-U</w:delText>
        </w:r>
        <w:r w:rsidR="00027CFB" w:rsidDel="0084320C">
          <w:rPr>
            <w:rFonts w:cstheme="minorHAnsi"/>
          </w:rPr>
          <w:delText>niversity</w:delText>
        </w:r>
        <w:r w:rsidR="00E37465" w:rsidRPr="002B20EA" w:rsidDel="0084320C">
          <w:rPr>
            <w:rFonts w:cstheme="minorHAnsi"/>
          </w:rPr>
          <w:delText xml:space="preserve"> activity, an academic staff member may appeal the denial to the second level of review within 14 calendar days after receipt of the notice of denial. In any appeal, the academic staff member must present</w:delText>
        </w:r>
        <w:r w:rsidR="00AB6854" w:rsidDel="0084320C">
          <w:rPr>
            <w:rFonts w:cstheme="minorHAnsi"/>
          </w:rPr>
          <w:delText>, in writing,</w:delText>
        </w:r>
        <w:r w:rsidR="00422E8A" w:rsidDel="0084320C">
          <w:rPr>
            <w:rFonts w:cstheme="minorHAnsi"/>
          </w:rPr>
          <w:delText xml:space="preserve"> </w:delText>
        </w:r>
        <w:r w:rsidR="00E37465" w:rsidRPr="002B20EA" w:rsidDel="0084320C">
          <w:rPr>
            <w:rFonts w:cstheme="minorHAnsi"/>
          </w:rPr>
          <w:delText>the rationale for approval of the activity and may submit documentation or evidence supporting the appeal.</w:delText>
        </w:r>
      </w:del>
    </w:p>
    <w:p w14:paraId="699645F4" w14:textId="58CB9496" w:rsidR="000168DE" w:rsidRPr="00AD469B" w:rsidDel="0084320C" w:rsidRDefault="000168DE" w:rsidP="00AD469B">
      <w:pPr>
        <w:tabs>
          <w:tab w:val="num" w:pos="720"/>
        </w:tabs>
        <w:spacing w:after="0"/>
        <w:ind w:left="360"/>
        <w:rPr>
          <w:del w:id="733" w:author="Gantz, Sarah" w:date="2023-09-19T13:56:00Z"/>
          <w:rFonts w:cstheme="minorHAnsi"/>
        </w:rPr>
      </w:pPr>
      <w:del w:id="734" w:author="Gantz, Sarah" w:date="2023-09-19T13:56:00Z">
        <w:r w:rsidRPr="002B20EA" w:rsidDel="0084320C">
          <w:rPr>
            <w:rFonts w:cstheme="minorHAnsi"/>
          </w:rPr>
          <w:br/>
          <w:delText xml:space="preserve">The </w:delText>
        </w:r>
        <w:r w:rsidR="00E37465" w:rsidRPr="002B20EA" w:rsidDel="0084320C">
          <w:rPr>
            <w:rFonts w:cstheme="minorHAnsi"/>
          </w:rPr>
          <w:delText xml:space="preserve">administrator at the </w:delText>
        </w:r>
        <w:r w:rsidRPr="002B20EA" w:rsidDel="0084320C">
          <w:rPr>
            <w:rFonts w:cstheme="minorHAnsi"/>
          </w:rPr>
          <w:delText xml:space="preserve">second level of review </w:delText>
        </w:r>
        <w:r w:rsidR="00E37465" w:rsidRPr="002B20EA" w:rsidDel="0084320C">
          <w:rPr>
            <w:rFonts w:cstheme="minorHAnsi"/>
          </w:rPr>
          <w:delText xml:space="preserve">will evaluate the information provided, may request additional information from the academic staff member or the UEO, and may seek advice from the Responsible Official or other individual responsible for the process which generated the disclosure. Ordinarily, the second level of review must respond to an appeal within 14 calendar days of receiving either the appeal or information provided in response to requests for additional information. The outcome of the appeal is the approval or denial of the request to engage in the external activities. </w:delText>
        </w:r>
        <w:r w:rsidR="00326D4E" w:rsidRPr="002B20EA" w:rsidDel="0084320C">
          <w:rPr>
            <w:rFonts w:cstheme="minorHAnsi"/>
          </w:rPr>
          <w:delText>If 14 days pass without the second level of review notifying the</w:delText>
        </w:r>
        <w:r w:rsidR="00326D4E" w:rsidDel="0084320C">
          <w:rPr>
            <w:rFonts w:cstheme="minorHAnsi"/>
          </w:rPr>
          <w:delText xml:space="preserve"> academic staff member</w:delText>
        </w:r>
        <w:r w:rsidR="00326D4E" w:rsidRPr="003F0F78" w:rsidDel="0084320C">
          <w:rPr>
            <w:rFonts w:cstheme="minorHAnsi"/>
          </w:rPr>
          <w:delText xml:space="preserve"> of the outcome of the appeal, the academic staff member has the right to take the appeal to the next administrative level, </w:delText>
        </w:r>
        <w:r w:rsidR="00326D4E" w:rsidDel="0084320C">
          <w:rPr>
            <w:rFonts w:cstheme="minorHAnsi"/>
          </w:rPr>
          <w:delText xml:space="preserve">in </w:delText>
        </w:r>
        <w:r w:rsidR="00326D4E" w:rsidRPr="003F0F78" w:rsidDel="0084320C">
          <w:rPr>
            <w:rFonts w:cstheme="minorHAnsi"/>
          </w:rPr>
          <w:delText>which</w:delText>
        </w:r>
        <w:r w:rsidR="00326D4E" w:rsidDel="0084320C">
          <w:rPr>
            <w:rFonts w:cstheme="minorHAnsi"/>
          </w:rPr>
          <w:delText xml:space="preserve"> case</w:delText>
        </w:r>
        <w:r w:rsidR="00326D4E" w:rsidRPr="003F0F78" w:rsidDel="0084320C">
          <w:rPr>
            <w:rFonts w:cstheme="minorHAnsi"/>
          </w:rPr>
          <w:delText xml:space="preserve"> the second level of r</w:delText>
        </w:r>
        <w:r w:rsidR="00326D4E" w:rsidRPr="005826A5" w:rsidDel="0084320C">
          <w:rPr>
            <w:rFonts w:cstheme="minorHAnsi"/>
          </w:rPr>
          <w:delText xml:space="preserve">eview </w:delText>
        </w:r>
        <w:r w:rsidR="00326D4E" w:rsidDel="0084320C">
          <w:rPr>
            <w:rFonts w:cstheme="minorHAnsi"/>
          </w:rPr>
          <w:delText xml:space="preserve">will be terminated, </w:delText>
        </w:r>
        <w:r w:rsidR="00326D4E" w:rsidRPr="005826A5" w:rsidDel="0084320C">
          <w:rPr>
            <w:rFonts w:cstheme="minorHAnsi"/>
          </w:rPr>
          <w:delText>and</w:delText>
        </w:r>
        <w:r w:rsidR="00326D4E" w:rsidDel="0084320C">
          <w:rPr>
            <w:rFonts w:cstheme="minorHAnsi"/>
          </w:rPr>
          <w:delText xml:space="preserve"> the next administrative level will</w:delText>
        </w:r>
        <w:r w:rsidR="00326D4E" w:rsidRPr="005826A5" w:rsidDel="0084320C">
          <w:rPr>
            <w:rFonts w:cstheme="minorHAnsi"/>
          </w:rPr>
          <w:delText xml:space="preserve"> rule on the appeal.</w:delText>
        </w:r>
        <w:r w:rsidR="00E37465" w:rsidRPr="005826A5" w:rsidDel="0084320C">
          <w:rPr>
            <w:rFonts w:cstheme="minorHAnsi"/>
          </w:rPr>
          <w:delText xml:space="preserve"> The </w:delText>
        </w:r>
        <w:r w:rsidR="009C44A3" w:rsidDel="0084320C">
          <w:rPr>
            <w:rFonts w:cstheme="minorHAnsi"/>
          </w:rPr>
          <w:delText>academic staff member</w:delText>
        </w:r>
        <w:r w:rsidR="009C44A3" w:rsidRPr="002B4188" w:rsidDel="0084320C">
          <w:rPr>
            <w:rFonts w:cstheme="minorHAnsi"/>
          </w:rPr>
          <w:delText xml:space="preserve"> </w:delText>
        </w:r>
        <w:r w:rsidR="00E37465" w:rsidRPr="005826A5" w:rsidDel="0084320C">
          <w:rPr>
            <w:rFonts w:cstheme="minorHAnsi"/>
          </w:rPr>
          <w:delText>may choose not to take the appeal to the next level, and if so, any delay in being told of the outcome by the second level of review will not be considered a procedural violation.</w:delText>
        </w:r>
        <w:r w:rsidR="00E37465" w:rsidRPr="005826A5" w:rsidDel="0084320C">
          <w:rPr>
            <w:rFonts w:cstheme="minorHAnsi"/>
          </w:rPr>
          <w:br/>
        </w:r>
        <w:r w:rsidR="00E37465" w:rsidRPr="005826A5" w:rsidDel="0084320C">
          <w:rPr>
            <w:rFonts w:cstheme="minorHAnsi"/>
          </w:rPr>
          <w:br/>
          <w:delText xml:space="preserve">Denial of approval of a </w:delText>
        </w:r>
        <w:r w:rsidR="0013417A" w:rsidDel="0084320C">
          <w:rPr>
            <w:rFonts w:cstheme="minorHAnsi"/>
          </w:rPr>
          <w:delText>non-U</w:delText>
        </w:r>
        <w:r w:rsidR="00027CFB" w:rsidDel="0084320C">
          <w:rPr>
            <w:rFonts w:cstheme="minorHAnsi"/>
          </w:rPr>
          <w:delText>niversity</w:delText>
        </w:r>
        <w:r w:rsidR="0046640F" w:rsidRPr="005826A5" w:rsidDel="0084320C">
          <w:rPr>
            <w:rFonts w:cstheme="minorHAnsi"/>
          </w:rPr>
          <w:delText xml:space="preserve"> </w:delText>
        </w:r>
        <w:r w:rsidR="00E37465" w:rsidRPr="005826A5" w:rsidDel="0084320C">
          <w:rPr>
            <w:rFonts w:cstheme="minorHAnsi"/>
          </w:rPr>
          <w:delText xml:space="preserve">activity following an appeal to the second level of review is final, absent an appeal to the </w:delText>
        </w:r>
        <w:r w:rsidR="0046640F" w:rsidDel="0084320C">
          <w:rPr>
            <w:rFonts w:cstheme="minorHAnsi"/>
          </w:rPr>
          <w:delText>P</w:delText>
        </w:r>
        <w:r w:rsidR="00E37465" w:rsidRPr="005826A5" w:rsidDel="0084320C">
          <w:rPr>
            <w:rFonts w:cstheme="minorHAnsi"/>
          </w:rPr>
          <w:delText>resident</w:delText>
        </w:r>
        <w:r w:rsidR="0046640F" w:rsidDel="0084320C">
          <w:rPr>
            <w:rFonts w:cstheme="minorHAnsi"/>
          </w:rPr>
          <w:delText xml:space="preserve"> or designee</w:delText>
        </w:r>
        <w:r w:rsidR="00E37465" w:rsidRPr="005826A5" w:rsidDel="0084320C">
          <w:rPr>
            <w:rFonts w:cstheme="minorHAnsi"/>
          </w:rPr>
          <w:delText xml:space="preserve"> on procedural grounds.</w:delText>
        </w:r>
        <w:r w:rsidRPr="00AD469B" w:rsidDel="0084320C">
          <w:rPr>
            <w:rFonts w:cstheme="minorHAnsi"/>
          </w:rPr>
          <w:br/>
          <w:delText> </w:delText>
        </w:r>
      </w:del>
    </w:p>
    <w:p w14:paraId="45069BEC" w14:textId="36424D8C" w:rsidR="000168DE" w:rsidRPr="002B20EA" w:rsidDel="0084320C" w:rsidRDefault="000168DE" w:rsidP="0068529C">
      <w:pPr>
        <w:numPr>
          <w:ilvl w:val="0"/>
          <w:numId w:val="43"/>
        </w:numPr>
        <w:tabs>
          <w:tab w:val="num" w:pos="720"/>
        </w:tabs>
        <w:spacing w:after="0"/>
        <w:rPr>
          <w:del w:id="735" w:author="Gantz, Sarah" w:date="2023-09-19T13:56:00Z"/>
          <w:rFonts w:cstheme="minorHAnsi"/>
        </w:rPr>
      </w:pPr>
      <w:del w:id="736" w:author="Gantz, Sarah" w:date="2023-09-19T13:56:00Z">
        <w:r w:rsidRPr="002B20EA" w:rsidDel="0084320C">
          <w:rPr>
            <w:rFonts w:cstheme="minorHAnsi"/>
            <w:b/>
            <w:bCs/>
          </w:rPr>
          <w:delText>Appealing Denials Initiated by the Second Level of Review</w:delText>
        </w:r>
        <w:r w:rsidRPr="002B20EA" w:rsidDel="0084320C">
          <w:rPr>
            <w:rFonts w:cstheme="minorHAnsi"/>
          </w:rPr>
          <w:br/>
        </w:r>
        <w:r w:rsidRPr="002B20EA" w:rsidDel="0084320C">
          <w:rPr>
            <w:rFonts w:cstheme="minorHAnsi"/>
          </w:rPr>
          <w:br/>
          <w:delText xml:space="preserve">When UEO approval of a </w:delText>
        </w:r>
        <w:r w:rsidR="00027CFB" w:rsidDel="0084320C">
          <w:rPr>
            <w:rFonts w:cstheme="minorHAnsi"/>
          </w:rPr>
          <w:delText>non-</w:delText>
        </w:r>
        <w:r w:rsidR="0013417A" w:rsidDel="0084320C">
          <w:rPr>
            <w:rFonts w:cstheme="minorHAnsi"/>
          </w:rPr>
          <w:delText>U</w:delText>
        </w:r>
        <w:r w:rsidR="00027CFB" w:rsidDel="0084320C">
          <w:rPr>
            <w:rFonts w:cstheme="minorHAnsi"/>
          </w:rPr>
          <w:delText>niversity</w:delText>
        </w:r>
        <w:r w:rsidR="0046640F" w:rsidRPr="005826A5" w:rsidDel="0084320C">
          <w:rPr>
            <w:rFonts w:cstheme="minorHAnsi"/>
          </w:rPr>
          <w:delText xml:space="preserve"> </w:delText>
        </w:r>
        <w:r w:rsidRPr="002B20EA" w:rsidDel="0084320C">
          <w:rPr>
            <w:rFonts w:cstheme="minorHAnsi"/>
          </w:rPr>
          <w:delText>activity</w:delText>
        </w:r>
        <w:r w:rsidR="0068529C" w:rsidRPr="0068529C" w:rsidDel="0084320C">
          <w:delText xml:space="preserve"> </w:delText>
        </w:r>
        <w:r w:rsidR="0068529C" w:rsidDel="0084320C">
          <w:delText xml:space="preserve">that is an </w:delText>
        </w:r>
        <w:r w:rsidR="0068529C" w:rsidRPr="0068529C" w:rsidDel="0084320C">
          <w:rPr>
            <w:rFonts w:cstheme="minorHAnsi"/>
          </w:rPr>
          <w:delText>actual or perceived conflict of commitment or interest</w:delText>
        </w:r>
        <w:r w:rsidRPr="002B20EA" w:rsidDel="0084320C">
          <w:rPr>
            <w:rFonts w:cstheme="minorHAnsi"/>
          </w:rPr>
          <w:delText xml:space="preserve"> is over-ridden </w:delText>
        </w:r>
        <w:r w:rsidR="00722752" w:rsidDel="0084320C">
          <w:rPr>
            <w:rFonts w:cstheme="minorHAnsi"/>
          </w:rPr>
          <w:delText>at</w:delText>
        </w:r>
        <w:r w:rsidRPr="002B20EA" w:rsidDel="0084320C">
          <w:rPr>
            <w:rFonts w:cstheme="minorHAnsi"/>
          </w:rPr>
          <w:delText xml:space="preserve"> the second level of review, an academic staff membe</w:delText>
        </w:r>
        <w:r w:rsidR="00E37465" w:rsidRPr="002B20EA" w:rsidDel="0084320C">
          <w:rPr>
            <w:rFonts w:cstheme="minorHAnsi"/>
          </w:rPr>
          <w:delText>r may appeal the denial to the R</w:delText>
        </w:r>
        <w:r w:rsidRPr="002B20EA" w:rsidDel="0084320C">
          <w:rPr>
            <w:rFonts w:cstheme="minorHAnsi"/>
          </w:rPr>
          <w:delText xml:space="preserve">esponsible </w:delText>
        </w:r>
        <w:r w:rsidR="00E37465" w:rsidRPr="002B20EA" w:rsidDel="0084320C">
          <w:rPr>
            <w:rFonts w:cstheme="minorHAnsi"/>
          </w:rPr>
          <w:delText>O</w:delText>
        </w:r>
        <w:r w:rsidRPr="002B20EA" w:rsidDel="0084320C">
          <w:rPr>
            <w:rFonts w:cstheme="minorHAnsi"/>
          </w:rPr>
          <w:delText xml:space="preserve">fficial within 14 calendar days after the academic staff member receives notice of the denial. Such appeals must present the </w:delText>
        </w:r>
        <w:r w:rsidR="008263EE" w:rsidRPr="002B20EA" w:rsidDel="0084320C">
          <w:rPr>
            <w:rFonts w:cstheme="minorHAnsi"/>
          </w:rPr>
          <w:delText>academic staff member</w:delText>
        </w:r>
        <w:r w:rsidRPr="002B20EA" w:rsidDel="0084320C">
          <w:rPr>
            <w:rFonts w:cstheme="minorHAnsi"/>
          </w:rPr>
          <w:delText>'s rationale for approval of the activity. Documentation or evidence supporting the appeal may be submitted.</w:delText>
        </w:r>
        <w:r w:rsidRPr="002B20EA" w:rsidDel="0084320C">
          <w:rPr>
            <w:rFonts w:cstheme="minorHAnsi"/>
          </w:rPr>
          <w:br/>
        </w:r>
        <w:r w:rsidRPr="002B20EA" w:rsidDel="0084320C">
          <w:rPr>
            <w:rFonts w:cstheme="minorHAnsi"/>
          </w:rPr>
          <w:br/>
          <w:delText xml:space="preserve">Denial of approval </w:delText>
        </w:r>
        <w:r w:rsidR="00E37465" w:rsidRPr="002B20EA" w:rsidDel="0084320C">
          <w:rPr>
            <w:rFonts w:cstheme="minorHAnsi"/>
          </w:rPr>
          <w:delText xml:space="preserve">of a </w:delText>
        </w:r>
        <w:r w:rsidR="0013417A" w:rsidDel="0084320C">
          <w:rPr>
            <w:rFonts w:cstheme="minorHAnsi"/>
          </w:rPr>
          <w:delText>non-U</w:delText>
        </w:r>
        <w:r w:rsidR="00027CFB" w:rsidDel="0084320C">
          <w:rPr>
            <w:rFonts w:cstheme="minorHAnsi"/>
          </w:rPr>
          <w:delText>niversity</w:delText>
        </w:r>
        <w:r w:rsidR="00E37465" w:rsidRPr="002B20EA" w:rsidDel="0084320C">
          <w:rPr>
            <w:rFonts w:cstheme="minorHAnsi"/>
          </w:rPr>
          <w:delText xml:space="preserve"> activity by the Responsible O</w:delText>
        </w:r>
        <w:r w:rsidRPr="002B20EA" w:rsidDel="0084320C">
          <w:rPr>
            <w:rFonts w:cstheme="minorHAnsi"/>
          </w:rPr>
          <w:delText xml:space="preserve">fficial is final, absent an appeal to the </w:delText>
        </w:r>
        <w:r w:rsidR="00722752" w:rsidDel="0084320C">
          <w:rPr>
            <w:rFonts w:cstheme="minorHAnsi"/>
          </w:rPr>
          <w:delText>P</w:delText>
        </w:r>
        <w:r w:rsidRPr="002B20EA" w:rsidDel="0084320C">
          <w:rPr>
            <w:rFonts w:cstheme="minorHAnsi"/>
          </w:rPr>
          <w:delText>resident's designee on procedural grounds.</w:delText>
        </w:r>
        <w:r w:rsidRPr="002B20EA" w:rsidDel="0084320C">
          <w:rPr>
            <w:rFonts w:cstheme="minorHAnsi"/>
          </w:rPr>
          <w:br/>
          <w:delText> </w:delText>
        </w:r>
      </w:del>
    </w:p>
    <w:p w14:paraId="2998975C" w14:textId="2ED34613" w:rsidR="008D3690" w:rsidDel="0084320C" w:rsidRDefault="000168DE" w:rsidP="00B22732">
      <w:pPr>
        <w:numPr>
          <w:ilvl w:val="0"/>
          <w:numId w:val="43"/>
        </w:numPr>
        <w:tabs>
          <w:tab w:val="num" w:pos="720"/>
        </w:tabs>
        <w:spacing w:after="0"/>
        <w:rPr>
          <w:del w:id="737" w:author="Gantz, Sarah" w:date="2023-09-19T13:56:00Z"/>
          <w:rFonts w:cstheme="minorHAnsi"/>
        </w:rPr>
      </w:pPr>
      <w:del w:id="738" w:author="Gantz, Sarah" w:date="2023-09-19T13:56:00Z">
        <w:r w:rsidRPr="000E263B" w:rsidDel="0084320C">
          <w:rPr>
            <w:rFonts w:cstheme="minorHAnsi"/>
            <w:b/>
            <w:bCs/>
          </w:rPr>
          <w:delText>Final Appeals Based on Procedural Grounds</w:delText>
        </w:r>
        <w:r w:rsidRPr="000E263B" w:rsidDel="0084320C">
          <w:rPr>
            <w:rFonts w:cstheme="minorHAnsi"/>
          </w:rPr>
          <w:br/>
        </w:r>
        <w:r w:rsidRPr="000E263B" w:rsidDel="0084320C">
          <w:rPr>
            <w:rFonts w:cstheme="minorHAnsi"/>
          </w:rPr>
          <w:br/>
          <w:delText xml:space="preserve">Appeals on procedural grounds must be filed with the </w:delText>
        </w:r>
        <w:r w:rsidR="00722752" w:rsidRPr="000E263B" w:rsidDel="0084320C">
          <w:rPr>
            <w:rFonts w:cstheme="minorHAnsi"/>
          </w:rPr>
          <w:delText>P</w:delText>
        </w:r>
        <w:r w:rsidRPr="000E263B" w:rsidDel="0084320C">
          <w:rPr>
            <w:rFonts w:cstheme="minorHAnsi"/>
          </w:rPr>
          <w:delText>resident's designee within 14 calendar days after the academic staff member receives notice of the denial</w:delText>
        </w:r>
        <w:r w:rsidR="00326D4E" w:rsidRPr="000E263B" w:rsidDel="0084320C">
          <w:rPr>
            <w:rFonts w:cstheme="minorHAnsi"/>
          </w:rPr>
          <w:delText xml:space="preserve"> by the second-level reviewer</w:delText>
        </w:r>
        <w:r w:rsidRPr="000E263B" w:rsidDel="0084320C">
          <w:rPr>
            <w:rFonts w:cstheme="minorHAnsi"/>
          </w:rPr>
          <w:delText xml:space="preserve">. The appeal must include a description of the procedures </w:delText>
        </w:r>
        <w:r w:rsidR="00C2576F" w:rsidRPr="000E263B" w:rsidDel="0084320C">
          <w:rPr>
            <w:rFonts w:cstheme="minorHAnsi"/>
          </w:rPr>
          <w:delText>that</w:delText>
        </w:r>
        <w:r w:rsidRPr="000E263B" w:rsidDel="0084320C">
          <w:rPr>
            <w:rFonts w:cstheme="minorHAnsi"/>
          </w:rPr>
          <w:delText xml:space="preserve"> were violated and may include documentation or evidence supporting the claim of procedural violation. The </w:delText>
        </w:r>
        <w:r w:rsidR="00722752" w:rsidRPr="000E263B" w:rsidDel="0084320C">
          <w:rPr>
            <w:rFonts w:cstheme="minorHAnsi"/>
          </w:rPr>
          <w:delText>P</w:delText>
        </w:r>
        <w:r w:rsidRPr="000E263B" w:rsidDel="0084320C">
          <w:rPr>
            <w:rFonts w:cstheme="minorHAnsi"/>
          </w:rPr>
          <w:delText xml:space="preserve">resident's designee shall, within 30 calendar days, either affirm or vacate the decision to deny approval of the activity, and notify the </w:delText>
        </w:r>
        <w:r w:rsidR="009C44A3" w:rsidRPr="000E263B" w:rsidDel="0084320C">
          <w:rPr>
            <w:rFonts w:cstheme="minorHAnsi"/>
          </w:rPr>
          <w:delText xml:space="preserve">academic staff member </w:delText>
        </w:r>
        <w:r w:rsidRPr="000E263B" w:rsidDel="0084320C">
          <w:rPr>
            <w:rFonts w:cstheme="minorHAnsi"/>
          </w:rPr>
          <w:delText xml:space="preserve">and others concerned. This decision shall be final. In making a decision on an appeal, the </w:delText>
        </w:r>
        <w:r w:rsidR="00722752" w:rsidRPr="000E263B" w:rsidDel="0084320C">
          <w:rPr>
            <w:rFonts w:cstheme="minorHAnsi"/>
          </w:rPr>
          <w:delText>P</w:delText>
        </w:r>
        <w:r w:rsidRPr="000E263B" w:rsidDel="0084320C">
          <w:rPr>
            <w:rFonts w:cstheme="minorHAnsi"/>
          </w:rPr>
          <w:delText xml:space="preserve">resident's designee will consider the </w:delText>
        </w:r>
        <w:r w:rsidR="00BE74F0" w:rsidRPr="000E263B" w:rsidDel="0084320C">
          <w:rPr>
            <w:rFonts w:cstheme="minorHAnsi"/>
          </w:rPr>
          <w:delText xml:space="preserve">University's </w:delText>
        </w:r>
        <w:r w:rsidRPr="000E263B" w:rsidDel="0084320C">
          <w:rPr>
            <w:rFonts w:cstheme="minorHAnsi"/>
          </w:rPr>
          <w:delText xml:space="preserve">obligations and interests as stated in this policy and whether fundamental fairness was afforded to the academic staff member. The </w:delText>
        </w:r>
        <w:r w:rsidR="00722752" w:rsidRPr="000E263B" w:rsidDel="0084320C">
          <w:rPr>
            <w:rFonts w:cstheme="minorHAnsi"/>
          </w:rPr>
          <w:delText>P</w:delText>
        </w:r>
        <w:r w:rsidRPr="000E263B" w:rsidDel="0084320C">
          <w:rPr>
            <w:rFonts w:cstheme="minorHAnsi"/>
          </w:rPr>
          <w:delText xml:space="preserve">resident's designee will also consult, if possible, with the chair of the appropriate </w:delText>
        </w:r>
        <w:r w:rsidR="00C70648" w:rsidRPr="000E263B" w:rsidDel="0084320C">
          <w:rPr>
            <w:rFonts w:cstheme="minorHAnsi"/>
          </w:rPr>
          <w:delText>University</w:delText>
        </w:r>
        <w:r w:rsidRPr="000E263B" w:rsidDel="0084320C">
          <w:rPr>
            <w:rFonts w:cstheme="minorHAnsi"/>
          </w:rPr>
          <w:delText xml:space="preserve">-wide </w:delText>
        </w:r>
        <w:r w:rsidR="00C70648" w:rsidRPr="000E263B" w:rsidDel="0084320C">
          <w:rPr>
            <w:rFonts w:cstheme="minorHAnsi"/>
          </w:rPr>
          <w:delText xml:space="preserve">or System Office </w:delText>
        </w:r>
        <w:r w:rsidRPr="000E263B" w:rsidDel="0084320C">
          <w:rPr>
            <w:rFonts w:cstheme="minorHAnsi"/>
          </w:rPr>
          <w:delText xml:space="preserve">advisory committee </w:delText>
        </w:r>
        <w:r w:rsidR="00C2576F" w:rsidRPr="000E263B" w:rsidDel="0084320C">
          <w:rPr>
            <w:rFonts w:cstheme="minorHAnsi"/>
          </w:rPr>
          <w:delText>that</w:delText>
        </w:r>
        <w:r w:rsidRPr="000E263B" w:rsidDel="0084320C">
          <w:rPr>
            <w:rFonts w:cstheme="minorHAnsi"/>
          </w:rPr>
          <w:delText xml:space="preserve"> represents the interests of the academic staff member prior to issuing a decision.</w:delText>
        </w:r>
        <w:bookmarkEnd w:id="594"/>
        <w:bookmarkEnd w:id="595"/>
        <w:bookmarkEnd w:id="596"/>
        <w:bookmarkEnd w:id="597"/>
      </w:del>
    </w:p>
    <w:p w14:paraId="5DF36A1B" w14:textId="3A18AA61" w:rsidR="001C75AA" w:rsidDel="0084320C" w:rsidRDefault="001C75AA" w:rsidP="00F421F9">
      <w:pPr>
        <w:tabs>
          <w:tab w:val="num" w:pos="720"/>
        </w:tabs>
        <w:spacing w:after="0"/>
        <w:rPr>
          <w:del w:id="739" w:author="Gantz, Sarah" w:date="2023-09-19T13:56:00Z"/>
          <w:rFonts w:cstheme="minorHAnsi"/>
          <w:bCs/>
        </w:rPr>
      </w:pPr>
      <w:del w:id="740" w:author="Gantz, Sarah" w:date="2023-09-19T13:56:00Z">
        <w:r w:rsidDel="0084320C">
          <w:rPr>
            <w:rFonts w:cstheme="minorHAnsi"/>
            <w:b/>
            <w:bCs/>
          </w:rPr>
          <w:lastRenderedPageBreak/>
          <w:delText>Retrospective Review</w:delText>
        </w:r>
      </w:del>
    </w:p>
    <w:p w14:paraId="5E3A64CC" w14:textId="2F5A6D81" w:rsidR="001C75AA" w:rsidDel="0084320C" w:rsidRDefault="001C75AA" w:rsidP="00F421F9">
      <w:pPr>
        <w:pStyle w:val="ListParagraph"/>
        <w:numPr>
          <w:ilvl w:val="0"/>
          <w:numId w:val="74"/>
        </w:numPr>
        <w:spacing w:after="0"/>
        <w:rPr>
          <w:del w:id="741" w:author="Gantz, Sarah" w:date="2023-09-19T13:56:00Z"/>
        </w:rPr>
      </w:pPr>
      <w:del w:id="742" w:author="Gantz, Sarah" w:date="2023-09-19T13:56:00Z">
        <w:r w:rsidDel="0084320C">
          <w:delText>An activity was not disclosed</w:delText>
        </w:r>
      </w:del>
    </w:p>
    <w:p w14:paraId="0139E1E5" w14:textId="1BFF8C54" w:rsidR="001C75AA" w:rsidDel="0084320C" w:rsidRDefault="001C75AA" w:rsidP="00F421F9">
      <w:pPr>
        <w:spacing w:after="0"/>
        <w:rPr>
          <w:del w:id="743" w:author="Gantz, Sarah" w:date="2023-09-19T13:56:00Z"/>
        </w:rPr>
      </w:pPr>
      <w:del w:id="744" w:author="Gantz, Sarah" w:date="2023-09-19T13:56:00Z">
        <w:r w:rsidDel="0084320C">
          <w:delText>If an academic staff member discloses non-University activities after the activities have occurred and the staff member did not obtain prior approval for the activities, then the UEO must conduct the review of the activities retrospectively.</w:delText>
        </w:r>
      </w:del>
    </w:p>
    <w:p w14:paraId="249BC45E" w14:textId="52AE8DFD" w:rsidR="001C75AA" w:rsidDel="0084320C" w:rsidRDefault="001C75AA" w:rsidP="00F421F9">
      <w:pPr>
        <w:pStyle w:val="ListParagraph"/>
        <w:numPr>
          <w:ilvl w:val="1"/>
          <w:numId w:val="74"/>
        </w:numPr>
        <w:spacing w:after="0"/>
        <w:rPr>
          <w:del w:id="745" w:author="Gantz, Sarah" w:date="2023-09-19T13:56:00Z"/>
        </w:rPr>
      </w:pPr>
      <w:del w:id="746" w:author="Gantz, Sarah" w:date="2023-09-19T13:56:00Z">
        <w:r w:rsidDel="0084320C">
          <w:delText>The UEO must obtain from the academic staff member a written explanation that documents why the activities were not reported prior to engaging in the activities and indicates whether the activities will continue or have ended.</w:delText>
        </w:r>
      </w:del>
    </w:p>
    <w:p w14:paraId="06C90A24" w14:textId="0A6A606A" w:rsidR="001C75AA" w:rsidDel="0084320C" w:rsidRDefault="001C75AA" w:rsidP="00F421F9">
      <w:pPr>
        <w:pStyle w:val="ListParagraph"/>
        <w:numPr>
          <w:ilvl w:val="1"/>
          <w:numId w:val="74"/>
        </w:numPr>
        <w:spacing w:after="0"/>
        <w:rPr>
          <w:del w:id="747" w:author="Gantz, Sarah" w:date="2023-09-19T13:56:00Z"/>
        </w:rPr>
      </w:pPr>
      <w:del w:id="748" w:author="Gantz, Sarah" w:date="2023-09-19T13:56:00Z">
        <w:r w:rsidDel="0084320C">
          <w:delText>The UEO must assess the retrospective disclosure and determine whether the retrospective activities present conf</w:delText>
        </w:r>
        <w:r w:rsidR="00975C5D" w:rsidDel="0084320C">
          <w:delText>licts of commitment or interest</w:delText>
        </w:r>
        <w:r w:rsidR="00D70D15" w:rsidDel="0084320C">
          <w:delText>;</w:delText>
        </w:r>
        <w:r w:rsidR="00975C5D" w:rsidDel="0084320C">
          <w:delText xml:space="preserve"> and whether mitigation is necessary.</w:delText>
        </w:r>
      </w:del>
    </w:p>
    <w:p w14:paraId="6996CAB3" w14:textId="07D90494" w:rsidR="001C75AA" w:rsidDel="0084320C" w:rsidRDefault="001C75AA" w:rsidP="00F421F9">
      <w:pPr>
        <w:pStyle w:val="ListParagraph"/>
        <w:numPr>
          <w:ilvl w:val="1"/>
          <w:numId w:val="74"/>
        </w:numPr>
        <w:spacing w:after="0"/>
        <w:rPr>
          <w:del w:id="749" w:author="Gantz, Sarah" w:date="2023-09-19T13:56:00Z"/>
        </w:rPr>
      </w:pPr>
      <w:del w:id="750" w:author="Gantz, Sarah" w:date="2023-09-19T13:56:00Z">
        <w:r w:rsidDel="0084320C">
          <w:delText>If the non-University activities present conflicts of commitment or interest, the UEO must upload an explanation on how the conflict will be managed or eliminated, and the UEO must forward the RNUA for a second level of review.</w:delText>
        </w:r>
      </w:del>
    </w:p>
    <w:p w14:paraId="58EB1F63" w14:textId="504C3CB0" w:rsidR="00975C5D" w:rsidDel="0084320C" w:rsidRDefault="00975C5D" w:rsidP="00F421F9">
      <w:pPr>
        <w:pStyle w:val="ListParagraph"/>
        <w:numPr>
          <w:ilvl w:val="1"/>
          <w:numId w:val="74"/>
        </w:numPr>
        <w:spacing w:after="0"/>
        <w:rPr>
          <w:del w:id="751" w:author="Gantz, Sarah" w:date="2023-09-19T13:56:00Z"/>
        </w:rPr>
      </w:pPr>
      <w:del w:id="752" w:author="Gantz, Sarah" w:date="2023-09-19T13:56:00Z">
        <w:r w:rsidDel="0084320C">
          <w:delText xml:space="preserve">If mitigation is necessary, the UEO and academic staff member will work together to </w:delText>
        </w:r>
        <w:r w:rsidR="00CC42C2" w:rsidDel="0084320C">
          <w:delText>mitigate the effects of the undisclosed activity and unmanaged conflict</w:delText>
        </w:r>
        <w:r w:rsidDel="0084320C">
          <w:delText>.</w:delText>
        </w:r>
      </w:del>
    </w:p>
    <w:p w14:paraId="4F1FFFC4" w14:textId="17C1082D" w:rsidR="00975C5D" w:rsidDel="0084320C" w:rsidRDefault="00975C5D" w:rsidP="00F421F9">
      <w:pPr>
        <w:pStyle w:val="ListParagraph"/>
        <w:spacing w:after="0"/>
        <w:ind w:left="360"/>
        <w:rPr>
          <w:del w:id="753" w:author="Gantz, Sarah" w:date="2023-09-19T13:56:00Z"/>
          <w:rFonts w:cstheme="minorHAnsi"/>
        </w:rPr>
      </w:pPr>
    </w:p>
    <w:p w14:paraId="19A3E423" w14:textId="46B802F8" w:rsidR="001C75AA" w:rsidDel="0084320C" w:rsidRDefault="001C75AA" w:rsidP="00F421F9">
      <w:pPr>
        <w:pStyle w:val="ListParagraph"/>
        <w:numPr>
          <w:ilvl w:val="0"/>
          <w:numId w:val="74"/>
        </w:numPr>
        <w:spacing w:after="0"/>
        <w:rPr>
          <w:del w:id="754" w:author="Gantz, Sarah" w:date="2023-09-19T13:56:00Z"/>
          <w:rFonts w:cstheme="minorHAnsi"/>
        </w:rPr>
      </w:pPr>
      <w:del w:id="755" w:author="Gantz, Sarah" w:date="2023-09-19T13:56:00Z">
        <w:r w:rsidDel="0084320C">
          <w:rPr>
            <w:rFonts w:cstheme="minorHAnsi"/>
          </w:rPr>
          <w:delText xml:space="preserve">An academic staff member </w:delText>
        </w:r>
        <w:r w:rsidR="00975C5D" w:rsidDel="0084320C">
          <w:rPr>
            <w:rFonts w:cstheme="minorHAnsi"/>
          </w:rPr>
          <w:delText>does not comply</w:delText>
        </w:r>
        <w:r w:rsidDel="0084320C">
          <w:rPr>
            <w:rFonts w:cstheme="minorHAnsi"/>
          </w:rPr>
          <w:delText xml:space="preserve"> with the management plan</w:delText>
        </w:r>
      </w:del>
    </w:p>
    <w:p w14:paraId="3F73D5B3" w14:textId="1EF4A090" w:rsidR="00975C5D" w:rsidDel="0084320C" w:rsidRDefault="00975C5D">
      <w:pPr>
        <w:pStyle w:val="ListParagraph"/>
        <w:numPr>
          <w:ilvl w:val="1"/>
          <w:numId w:val="74"/>
        </w:numPr>
        <w:spacing w:after="0"/>
        <w:rPr>
          <w:del w:id="756" w:author="Gantz, Sarah" w:date="2023-09-19T13:56:00Z"/>
        </w:rPr>
      </w:pPr>
      <w:del w:id="757" w:author="Gantz, Sarah" w:date="2023-09-19T13:56:00Z">
        <w:r w:rsidDel="0084320C">
          <w:delText xml:space="preserve">The UEO must </w:delText>
        </w:r>
        <w:r w:rsidR="00D70D15" w:rsidDel="0084320C">
          <w:delText>document</w:delText>
        </w:r>
        <w:r w:rsidDel="0084320C">
          <w:delText xml:space="preserve"> a written explanation that detail</w:delText>
        </w:r>
        <w:r w:rsidR="00D70D15" w:rsidDel="0084320C">
          <w:delText>s</w:delText>
        </w:r>
        <w:r w:rsidDel="0084320C">
          <w:delText xml:space="preserve"> the circumstances surrounding the non-compliance.</w:delText>
        </w:r>
        <w:r w:rsidR="00D70D15" w:rsidDel="0084320C">
          <w:delText xml:space="preserve">  The UEO may consult with the academic staff member for additional information.</w:delText>
        </w:r>
      </w:del>
    </w:p>
    <w:p w14:paraId="59DA1CB3" w14:textId="5A486948" w:rsidR="00975C5D" w:rsidDel="0084320C" w:rsidRDefault="00975C5D">
      <w:pPr>
        <w:pStyle w:val="ListParagraph"/>
        <w:numPr>
          <w:ilvl w:val="1"/>
          <w:numId w:val="74"/>
        </w:numPr>
        <w:spacing w:after="0"/>
        <w:rPr>
          <w:del w:id="758" w:author="Gantz, Sarah" w:date="2023-09-19T13:56:00Z"/>
        </w:rPr>
      </w:pPr>
      <w:del w:id="759" w:author="Gantz, Sarah" w:date="2023-09-19T13:56:00Z">
        <w:r w:rsidDel="0084320C">
          <w:delText>The UEO must assess the explanation and determine whether mitigation is necessary. If mitigation is necessary, the UEO and academic staff member will work together to implement mitigation steps.</w:delText>
        </w:r>
      </w:del>
    </w:p>
    <w:p w14:paraId="1F8BF5B7" w14:textId="23609B90" w:rsidR="00975C5D" w:rsidDel="0084320C" w:rsidRDefault="00975C5D">
      <w:pPr>
        <w:pStyle w:val="ListParagraph"/>
        <w:numPr>
          <w:ilvl w:val="1"/>
          <w:numId w:val="74"/>
        </w:numPr>
        <w:spacing w:after="0"/>
        <w:rPr>
          <w:del w:id="760" w:author="Gantz, Sarah" w:date="2023-09-19T13:56:00Z"/>
        </w:rPr>
      </w:pPr>
      <w:del w:id="761" w:author="Gantz, Sarah" w:date="2023-09-19T13:56:00Z">
        <w:r w:rsidDel="0084320C">
          <w:delText>The UEO must also consider, acknowledging past non-compliance, whether revoking approval for the activity is warranted.</w:delText>
        </w:r>
      </w:del>
    </w:p>
    <w:p w14:paraId="575E3C87" w14:textId="4C3CA39A" w:rsidR="00975C5D" w:rsidRPr="00B10C5A" w:rsidDel="0084320C" w:rsidRDefault="00975C5D" w:rsidP="00F421F9">
      <w:pPr>
        <w:spacing w:after="0"/>
        <w:rPr>
          <w:del w:id="762" w:author="Gantz, Sarah" w:date="2023-09-19T13:56:00Z"/>
          <w:rFonts w:cstheme="minorHAnsi"/>
        </w:rPr>
      </w:pPr>
    </w:p>
    <w:p w14:paraId="5544F915" w14:textId="0878CEC8" w:rsidR="00975C5D" w:rsidDel="0084320C" w:rsidRDefault="00975C5D" w:rsidP="00F421F9">
      <w:pPr>
        <w:pStyle w:val="ListParagraph"/>
        <w:numPr>
          <w:ilvl w:val="0"/>
          <w:numId w:val="74"/>
        </w:numPr>
        <w:spacing w:after="0"/>
        <w:rPr>
          <w:del w:id="763" w:author="Gantz, Sarah" w:date="2023-09-19T13:56:00Z"/>
          <w:rFonts w:cstheme="minorHAnsi"/>
        </w:rPr>
      </w:pPr>
      <w:del w:id="764" w:author="Gantz, Sarah" w:date="2023-09-19T13:56:00Z">
        <w:r w:rsidDel="0084320C">
          <w:rPr>
            <w:rFonts w:cstheme="minorHAnsi"/>
          </w:rPr>
          <w:delText>Conflicts are not managed in a timely manner</w:delText>
        </w:r>
      </w:del>
    </w:p>
    <w:p w14:paraId="52148600" w14:textId="41DB55BD" w:rsidR="00CC42C2" w:rsidRPr="00634685" w:rsidDel="0084320C" w:rsidRDefault="00975C5D" w:rsidP="00F421F9">
      <w:pPr>
        <w:pStyle w:val="ListParagraph"/>
        <w:numPr>
          <w:ilvl w:val="1"/>
          <w:numId w:val="74"/>
        </w:numPr>
        <w:spacing w:after="0"/>
        <w:rPr>
          <w:del w:id="765" w:author="Gantz, Sarah" w:date="2023-09-19T13:56:00Z"/>
          <w:rFonts w:cstheme="minorHAnsi"/>
        </w:rPr>
      </w:pPr>
      <w:del w:id="766" w:author="Gantz, Sarah" w:date="2023-09-19T13:56:00Z">
        <w:r w:rsidRPr="00B10C5A" w:rsidDel="0084320C">
          <w:rPr>
            <w:rFonts w:cstheme="minorHAnsi"/>
          </w:rPr>
          <w:delText xml:space="preserve">The UEO will </w:delText>
        </w:r>
        <w:r w:rsidR="00D70D15" w:rsidDel="0084320C">
          <w:rPr>
            <w:rFonts w:cstheme="minorHAnsi"/>
          </w:rPr>
          <w:delText>attach to the academic staff member’s RNUA</w:delText>
        </w:r>
        <w:r w:rsidR="00D70D15" w:rsidRPr="00B10C5A" w:rsidDel="0084320C">
          <w:rPr>
            <w:rFonts w:cstheme="minorHAnsi"/>
          </w:rPr>
          <w:delText xml:space="preserve"> </w:delText>
        </w:r>
        <w:r w:rsidRPr="00B10C5A" w:rsidDel="0084320C">
          <w:rPr>
            <w:rFonts w:cstheme="minorHAnsi"/>
          </w:rPr>
          <w:delText xml:space="preserve">a written explanation detailing the circumstances surrounding the failure to manage </w:delText>
        </w:r>
        <w:r w:rsidR="00CC42C2" w:rsidRPr="002D2E04" w:rsidDel="0084320C">
          <w:rPr>
            <w:rFonts w:cstheme="minorHAnsi"/>
          </w:rPr>
          <w:delText xml:space="preserve">the </w:delText>
        </w:r>
        <w:r w:rsidRPr="002D2E04" w:rsidDel="0084320C">
          <w:rPr>
            <w:rFonts w:cstheme="minorHAnsi"/>
          </w:rPr>
          <w:delText>conflict</w:delText>
        </w:r>
        <w:r w:rsidR="00CC42C2" w:rsidRPr="008D3690" w:rsidDel="0084320C">
          <w:rPr>
            <w:rFonts w:cstheme="minorHAnsi"/>
          </w:rPr>
          <w:delText>(s).</w:delText>
        </w:r>
      </w:del>
    </w:p>
    <w:p w14:paraId="78659300" w14:textId="18D631AD" w:rsidR="00975C5D" w:rsidRPr="002D2E04" w:rsidDel="0084320C" w:rsidRDefault="00CC42C2" w:rsidP="00F421F9">
      <w:pPr>
        <w:pStyle w:val="ListParagraph"/>
        <w:numPr>
          <w:ilvl w:val="1"/>
          <w:numId w:val="74"/>
        </w:numPr>
        <w:spacing w:after="0"/>
        <w:rPr>
          <w:del w:id="767" w:author="Gantz, Sarah" w:date="2023-09-19T13:56:00Z"/>
          <w:rFonts w:cstheme="minorHAnsi"/>
        </w:rPr>
      </w:pPr>
      <w:del w:id="768" w:author="Gantz, Sarah" w:date="2023-09-19T13:56:00Z">
        <w:r w:rsidRPr="00F421F9" w:rsidDel="0084320C">
          <w:rPr>
            <w:rFonts w:cstheme="minorHAnsi"/>
          </w:rPr>
          <w:delText xml:space="preserve">The administrator at the second level of review, in consultation with the Responsible </w:delText>
        </w:r>
        <w:r w:rsidR="00EA1866" w:rsidDel="0084320C">
          <w:rPr>
            <w:rFonts w:cstheme="minorHAnsi"/>
          </w:rPr>
          <w:delText>O</w:delText>
        </w:r>
        <w:r w:rsidRPr="00B10C5A" w:rsidDel="0084320C">
          <w:rPr>
            <w:rFonts w:cstheme="minorHAnsi"/>
          </w:rPr>
          <w:delText>fficial or designee, will review the explanation and determine whether mitigation steps are necessary.</w:delText>
        </w:r>
        <w:r w:rsidR="00975C5D" w:rsidRPr="002D2E04" w:rsidDel="0084320C">
          <w:rPr>
            <w:rFonts w:cstheme="minorHAnsi"/>
          </w:rPr>
          <w:delText xml:space="preserve"> </w:delText>
        </w:r>
      </w:del>
    </w:p>
    <w:p w14:paraId="6BC56181" w14:textId="3CF37CAC" w:rsidR="00CC42C2" w:rsidDel="0084320C" w:rsidRDefault="00CC42C2">
      <w:pPr>
        <w:pStyle w:val="ListParagraph"/>
        <w:numPr>
          <w:ilvl w:val="1"/>
          <w:numId w:val="74"/>
        </w:numPr>
        <w:spacing w:after="0"/>
        <w:rPr>
          <w:del w:id="769" w:author="Gantz, Sarah" w:date="2023-09-19T13:56:00Z"/>
        </w:rPr>
      </w:pPr>
      <w:del w:id="770" w:author="Gantz, Sarah" w:date="2023-09-19T13:56:00Z">
        <w:r w:rsidDel="0084320C">
          <w:delText xml:space="preserve">If mitigation is necessary, the UEO and academic staff member will work together to </w:delText>
        </w:r>
        <w:r w:rsidR="00EA1866" w:rsidDel="0084320C">
          <w:delText>mitigate the effects of the unmanaged conflict.</w:delText>
        </w:r>
      </w:del>
    </w:p>
    <w:p w14:paraId="0E3A9178" w14:textId="77777777" w:rsidR="00CC42C2" w:rsidRPr="00975C5D" w:rsidRDefault="00CC42C2" w:rsidP="00F421F9">
      <w:pPr>
        <w:spacing w:after="0"/>
        <w:rPr>
          <w:rFonts w:cstheme="minorHAnsi"/>
        </w:rPr>
      </w:pPr>
    </w:p>
    <w:sectPr w:rsidR="00CC42C2" w:rsidRPr="00975C5D" w:rsidSect="00F77605">
      <w:headerReference w:type="even" r:id="rId11"/>
      <w:headerReference w:type="default" r:id="rId12"/>
      <w:footerReference w:type="default" r:id="rId13"/>
      <w:headerReference w:type="first" r:id="rId14"/>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FFE2" w14:textId="77777777" w:rsidR="00513F6C" w:rsidRDefault="00513F6C" w:rsidP="002F16AF">
      <w:pPr>
        <w:spacing w:after="0"/>
      </w:pPr>
      <w:r>
        <w:separator/>
      </w:r>
    </w:p>
  </w:endnote>
  <w:endnote w:type="continuationSeparator" w:id="0">
    <w:p w14:paraId="30BC9F0B" w14:textId="77777777" w:rsidR="00513F6C" w:rsidRDefault="00513F6C" w:rsidP="002F1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758899"/>
      <w:docPartObj>
        <w:docPartGallery w:val="Page Numbers (Bottom of Page)"/>
        <w:docPartUnique/>
      </w:docPartObj>
    </w:sdtPr>
    <w:sdtEndPr>
      <w:rPr>
        <w:noProof/>
      </w:rPr>
    </w:sdtEndPr>
    <w:sdtContent>
      <w:p w14:paraId="34D95076" w14:textId="7E8354D0" w:rsidR="00D02BE8" w:rsidRDefault="00D02BE8">
        <w:pPr>
          <w:pStyle w:val="Footer"/>
          <w:jc w:val="right"/>
        </w:pPr>
        <w:r>
          <w:fldChar w:fldCharType="begin"/>
        </w:r>
        <w:r>
          <w:instrText xml:space="preserve"> PAGE   \* MERGEFORMAT </w:instrText>
        </w:r>
        <w:r>
          <w:fldChar w:fldCharType="separate"/>
        </w:r>
        <w:r w:rsidR="007C6B3B">
          <w:rPr>
            <w:noProof/>
          </w:rPr>
          <w:t>1</w:t>
        </w:r>
        <w:r>
          <w:rPr>
            <w:noProof/>
          </w:rPr>
          <w:fldChar w:fldCharType="end"/>
        </w:r>
      </w:p>
    </w:sdtContent>
  </w:sdt>
  <w:p w14:paraId="5CC20DF3" w14:textId="77777777" w:rsidR="00D02BE8" w:rsidRDefault="00D02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6308" w14:textId="77777777" w:rsidR="00513F6C" w:rsidRDefault="00513F6C" w:rsidP="002F16AF">
      <w:pPr>
        <w:spacing w:after="0"/>
      </w:pPr>
      <w:r>
        <w:separator/>
      </w:r>
    </w:p>
  </w:footnote>
  <w:footnote w:type="continuationSeparator" w:id="0">
    <w:p w14:paraId="3C9CB7C4" w14:textId="77777777" w:rsidR="00513F6C" w:rsidRDefault="00513F6C" w:rsidP="002F16AF">
      <w:pPr>
        <w:spacing w:after="0"/>
      </w:pPr>
      <w:r>
        <w:continuationSeparator/>
      </w:r>
    </w:p>
  </w:footnote>
  <w:footnote w:id="1">
    <w:p w14:paraId="760C4851" w14:textId="4C6ADB1C" w:rsidR="006447CC" w:rsidRDefault="006447CC">
      <w:pPr>
        <w:pStyle w:val="FootnoteText"/>
      </w:pPr>
      <w:ins w:id="24" w:author="Gantz, Sarah" w:date="2023-09-19T13:41:00Z">
        <w:r>
          <w:rPr>
            <w:rStyle w:val="FootnoteReference"/>
          </w:rPr>
          <w:footnoteRef/>
        </w:r>
        <w:r>
          <w:t xml:space="preserve"> Defined terms are capitalized throughout this Policy. Definitions appear in the “Definitions” section of this Policy.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C42D" w14:textId="53DB220B" w:rsidR="00DA1B8C" w:rsidRDefault="00DA1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901B" w14:textId="18B5E5D4" w:rsidR="00DA1B8C" w:rsidRDefault="00DA1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100F" w14:textId="70324703" w:rsidR="00DA1B8C" w:rsidRDefault="00DA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2B7"/>
    <w:multiLevelType w:val="hybridMultilevel"/>
    <w:tmpl w:val="DCE49FC0"/>
    <w:lvl w:ilvl="0" w:tplc="C3066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749A6"/>
    <w:multiLevelType w:val="hybridMultilevel"/>
    <w:tmpl w:val="4508BEE8"/>
    <w:lvl w:ilvl="0" w:tplc="532E80EA">
      <w:start w:val="1"/>
      <w:numFmt w:val="low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F0582"/>
    <w:multiLevelType w:val="hybridMultilevel"/>
    <w:tmpl w:val="FFE81A62"/>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9303B"/>
    <w:multiLevelType w:val="hybridMultilevel"/>
    <w:tmpl w:val="8E26E9A8"/>
    <w:lvl w:ilvl="0" w:tplc="7438EC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5035C1"/>
    <w:multiLevelType w:val="hybridMultilevel"/>
    <w:tmpl w:val="DEBA36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105F11"/>
    <w:multiLevelType w:val="hybridMultilevel"/>
    <w:tmpl w:val="AB20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6062B"/>
    <w:multiLevelType w:val="hybridMultilevel"/>
    <w:tmpl w:val="AD226D80"/>
    <w:lvl w:ilvl="0" w:tplc="06C876C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510FF6"/>
    <w:multiLevelType w:val="hybridMultilevel"/>
    <w:tmpl w:val="F4422B62"/>
    <w:lvl w:ilvl="0" w:tplc="81C6F0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B2006A"/>
    <w:multiLevelType w:val="hybridMultilevel"/>
    <w:tmpl w:val="309E896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C8285084">
      <w:start w:val="5"/>
      <w:numFmt w:val="upperLetter"/>
      <w:lvlText w:val="%3&gt;"/>
      <w:lvlJc w:val="left"/>
      <w:pPr>
        <w:ind w:left="2700" w:hanging="360"/>
      </w:pPr>
      <w:rPr>
        <w:rFonts w:cstheme="minorBid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284D17"/>
    <w:multiLevelType w:val="hybridMultilevel"/>
    <w:tmpl w:val="4AF4E53E"/>
    <w:lvl w:ilvl="0" w:tplc="BF3E2192">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A0351B"/>
    <w:multiLevelType w:val="hybridMultilevel"/>
    <w:tmpl w:val="600E5CA0"/>
    <w:lvl w:ilvl="0" w:tplc="DC321606">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D59AE"/>
    <w:multiLevelType w:val="hybridMultilevel"/>
    <w:tmpl w:val="F916828C"/>
    <w:lvl w:ilvl="0" w:tplc="BAB065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444E11"/>
    <w:multiLevelType w:val="hybridMultilevel"/>
    <w:tmpl w:val="66DEC5FA"/>
    <w:lvl w:ilvl="0" w:tplc="9110BB62">
      <w:start w:val="1"/>
      <w:numFmt w:val="low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95C03"/>
    <w:multiLevelType w:val="hybridMultilevel"/>
    <w:tmpl w:val="18107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296B21"/>
    <w:multiLevelType w:val="hybridMultilevel"/>
    <w:tmpl w:val="E4588DD8"/>
    <w:lvl w:ilvl="0" w:tplc="CD8298F0">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2D5099"/>
    <w:multiLevelType w:val="hybridMultilevel"/>
    <w:tmpl w:val="96302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37199B"/>
    <w:multiLevelType w:val="hybridMultilevel"/>
    <w:tmpl w:val="E698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AE2B0F"/>
    <w:multiLevelType w:val="hybridMultilevel"/>
    <w:tmpl w:val="146E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44F43"/>
    <w:multiLevelType w:val="hybridMultilevel"/>
    <w:tmpl w:val="13F2B3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D1793"/>
    <w:multiLevelType w:val="hybridMultilevel"/>
    <w:tmpl w:val="54467248"/>
    <w:lvl w:ilvl="0" w:tplc="910E5C7C">
      <w:start w:val="1"/>
      <w:numFmt w:val="bullet"/>
      <w:lvlText w:val=""/>
      <w:lvlJc w:val="left"/>
      <w:pPr>
        <w:ind w:left="460" w:hanging="360"/>
      </w:pPr>
      <w:rPr>
        <w:rFonts w:ascii="Symbol" w:eastAsia="Symbol" w:hAnsi="Symbol" w:hint="default"/>
        <w:w w:val="99"/>
        <w:sz w:val="26"/>
        <w:szCs w:val="26"/>
      </w:rPr>
    </w:lvl>
    <w:lvl w:ilvl="1" w:tplc="72E43660">
      <w:start w:val="1"/>
      <w:numFmt w:val="bullet"/>
      <w:lvlText w:val="•"/>
      <w:lvlJc w:val="left"/>
      <w:pPr>
        <w:ind w:left="1328" w:hanging="360"/>
      </w:pPr>
      <w:rPr>
        <w:rFonts w:hint="default"/>
      </w:rPr>
    </w:lvl>
    <w:lvl w:ilvl="2" w:tplc="7AD6E476">
      <w:start w:val="1"/>
      <w:numFmt w:val="bullet"/>
      <w:lvlText w:val="•"/>
      <w:lvlJc w:val="left"/>
      <w:pPr>
        <w:ind w:left="2196" w:hanging="360"/>
      </w:pPr>
      <w:rPr>
        <w:rFonts w:hint="default"/>
      </w:rPr>
    </w:lvl>
    <w:lvl w:ilvl="3" w:tplc="0A98A2CC">
      <w:start w:val="1"/>
      <w:numFmt w:val="bullet"/>
      <w:lvlText w:val="•"/>
      <w:lvlJc w:val="left"/>
      <w:pPr>
        <w:ind w:left="3064" w:hanging="360"/>
      </w:pPr>
      <w:rPr>
        <w:rFonts w:hint="default"/>
      </w:rPr>
    </w:lvl>
    <w:lvl w:ilvl="4" w:tplc="FF12FB54">
      <w:start w:val="1"/>
      <w:numFmt w:val="bullet"/>
      <w:lvlText w:val="•"/>
      <w:lvlJc w:val="left"/>
      <w:pPr>
        <w:ind w:left="3932" w:hanging="360"/>
      </w:pPr>
      <w:rPr>
        <w:rFonts w:hint="default"/>
      </w:rPr>
    </w:lvl>
    <w:lvl w:ilvl="5" w:tplc="722447C2">
      <w:start w:val="1"/>
      <w:numFmt w:val="bullet"/>
      <w:lvlText w:val="•"/>
      <w:lvlJc w:val="left"/>
      <w:pPr>
        <w:ind w:left="4800" w:hanging="360"/>
      </w:pPr>
      <w:rPr>
        <w:rFonts w:hint="default"/>
      </w:rPr>
    </w:lvl>
    <w:lvl w:ilvl="6" w:tplc="29DC5A54">
      <w:start w:val="1"/>
      <w:numFmt w:val="bullet"/>
      <w:lvlText w:val="•"/>
      <w:lvlJc w:val="left"/>
      <w:pPr>
        <w:ind w:left="5668" w:hanging="360"/>
      </w:pPr>
      <w:rPr>
        <w:rFonts w:hint="default"/>
      </w:rPr>
    </w:lvl>
    <w:lvl w:ilvl="7" w:tplc="BF722138">
      <w:start w:val="1"/>
      <w:numFmt w:val="bullet"/>
      <w:lvlText w:val="•"/>
      <w:lvlJc w:val="left"/>
      <w:pPr>
        <w:ind w:left="6536" w:hanging="360"/>
      </w:pPr>
      <w:rPr>
        <w:rFonts w:hint="default"/>
      </w:rPr>
    </w:lvl>
    <w:lvl w:ilvl="8" w:tplc="D886293E">
      <w:start w:val="1"/>
      <w:numFmt w:val="bullet"/>
      <w:lvlText w:val="•"/>
      <w:lvlJc w:val="left"/>
      <w:pPr>
        <w:ind w:left="7404" w:hanging="360"/>
      </w:pPr>
      <w:rPr>
        <w:rFonts w:hint="default"/>
      </w:rPr>
    </w:lvl>
  </w:abstractNum>
  <w:abstractNum w:abstractNumId="20" w15:restartNumberingAfterBreak="0">
    <w:nsid w:val="27AA6272"/>
    <w:multiLevelType w:val="multilevel"/>
    <w:tmpl w:val="124A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FE7576"/>
    <w:multiLevelType w:val="hybridMultilevel"/>
    <w:tmpl w:val="FB2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FA3503"/>
    <w:multiLevelType w:val="hybridMultilevel"/>
    <w:tmpl w:val="DD2C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23637"/>
    <w:multiLevelType w:val="hybridMultilevel"/>
    <w:tmpl w:val="48183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4012DA"/>
    <w:multiLevelType w:val="hybridMultilevel"/>
    <w:tmpl w:val="C0284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0F06FB"/>
    <w:multiLevelType w:val="hybridMultilevel"/>
    <w:tmpl w:val="C00AEE00"/>
    <w:lvl w:ilvl="0" w:tplc="2DAEE444">
      <w:start w:val="1"/>
      <w:numFmt w:val="lowerRoman"/>
      <w:lvlText w:val="%1."/>
      <w:lvlJc w:val="left"/>
      <w:pPr>
        <w:ind w:left="1080" w:hanging="720"/>
      </w:pPr>
      <w:rPr>
        <w:rFonts w:hint="default"/>
      </w:rPr>
    </w:lvl>
    <w:lvl w:ilvl="1" w:tplc="3B36036C">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592338"/>
    <w:multiLevelType w:val="hybridMultilevel"/>
    <w:tmpl w:val="11B49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5C4C55"/>
    <w:multiLevelType w:val="hybridMultilevel"/>
    <w:tmpl w:val="FC7E1F6C"/>
    <w:lvl w:ilvl="0" w:tplc="2D3A5E2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D7639C3"/>
    <w:multiLevelType w:val="hybridMultilevel"/>
    <w:tmpl w:val="2E72262E"/>
    <w:lvl w:ilvl="0" w:tplc="BF3E2192">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A12562"/>
    <w:multiLevelType w:val="multilevel"/>
    <w:tmpl w:val="92600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CE4145"/>
    <w:multiLevelType w:val="hybridMultilevel"/>
    <w:tmpl w:val="73AE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060C14"/>
    <w:multiLevelType w:val="hybridMultilevel"/>
    <w:tmpl w:val="F7F4D58A"/>
    <w:lvl w:ilvl="0" w:tplc="C6C03F2A">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3B6887"/>
    <w:multiLevelType w:val="hybridMultilevel"/>
    <w:tmpl w:val="9A007C1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3155A66"/>
    <w:multiLevelType w:val="hybridMultilevel"/>
    <w:tmpl w:val="75581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4A30873"/>
    <w:multiLevelType w:val="hybridMultilevel"/>
    <w:tmpl w:val="93CC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067004"/>
    <w:multiLevelType w:val="hybridMultilevel"/>
    <w:tmpl w:val="553EBD12"/>
    <w:lvl w:ilvl="0" w:tplc="0409001B">
      <w:start w:val="1"/>
      <w:numFmt w:val="lowerRoman"/>
      <w:lvlText w:val="%1."/>
      <w:lvlJc w:val="righ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6372CAC"/>
    <w:multiLevelType w:val="hybridMultilevel"/>
    <w:tmpl w:val="146A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09063C"/>
    <w:multiLevelType w:val="hybridMultilevel"/>
    <w:tmpl w:val="C082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5D3180"/>
    <w:multiLevelType w:val="hybridMultilevel"/>
    <w:tmpl w:val="43E038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FD213D"/>
    <w:multiLevelType w:val="hybridMultilevel"/>
    <w:tmpl w:val="5BC40BCE"/>
    <w:lvl w:ilvl="0" w:tplc="F75072E0">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CA662A6"/>
    <w:multiLevelType w:val="hybridMultilevel"/>
    <w:tmpl w:val="A4606AA6"/>
    <w:lvl w:ilvl="0" w:tplc="C6C03F2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E020168"/>
    <w:multiLevelType w:val="hybridMultilevel"/>
    <w:tmpl w:val="27EC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5039E7"/>
    <w:multiLevelType w:val="hybridMultilevel"/>
    <w:tmpl w:val="1DC0AD40"/>
    <w:lvl w:ilvl="0" w:tplc="0409000F">
      <w:start w:val="1"/>
      <w:numFmt w:val="decimal"/>
      <w:lvlText w:val="%1."/>
      <w:lvlJc w:val="left"/>
      <w:pPr>
        <w:ind w:left="784" w:hanging="556"/>
        <w:jc w:val="right"/>
      </w:pPr>
      <w:rPr>
        <w:rFonts w:hint="default"/>
        <w:spacing w:val="-3"/>
        <w:w w:val="99"/>
        <w:sz w:val="26"/>
        <w:szCs w:val="26"/>
      </w:rPr>
    </w:lvl>
    <w:lvl w:ilvl="1" w:tplc="F732EA6E">
      <w:start w:val="1"/>
      <w:numFmt w:val="upperLetter"/>
      <w:lvlText w:val="%2."/>
      <w:lvlJc w:val="left"/>
      <w:pPr>
        <w:ind w:left="1192" w:hanging="408"/>
      </w:pPr>
      <w:rPr>
        <w:rFonts w:ascii="Times New Roman" w:eastAsia="Times New Roman" w:hAnsi="Times New Roman" w:hint="default"/>
        <w:spacing w:val="-3"/>
        <w:w w:val="99"/>
        <w:sz w:val="26"/>
        <w:szCs w:val="26"/>
      </w:rPr>
    </w:lvl>
    <w:lvl w:ilvl="2" w:tplc="37FAC132">
      <w:start w:val="1"/>
      <w:numFmt w:val="decimal"/>
      <w:lvlText w:val="%3."/>
      <w:lvlJc w:val="left"/>
      <w:pPr>
        <w:ind w:left="1600" w:hanging="408"/>
      </w:pPr>
      <w:rPr>
        <w:rFonts w:ascii="Times New Roman" w:eastAsia="Times New Roman" w:hAnsi="Times New Roman" w:hint="default"/>
        <w:spacing w:val="-3"/>
        <w:w w:val="99"/>
        <w:sz w:val="26"/>
        <w:szCs w:val="26"/>
      </w:rPr>
    </w:lvl>
    <w:lvl w:ilvl="3" w:tplc="26B204DC">
      <w:start w:val="1"/>
      <w:numFmt w:val="bullet"/>
      <w:lvlText w:val="•"/>
      <w:lvlJc w:val="left"/>
      <w:pPr>
        <w:ind w:left="1540" w:hanging="408"/>
      </w:pPr>
      <w:rPr>
        <w:rFonts w:hint="default"/>
      </w:rPr>
    </w:lvl>
    <w:lvl w:ilvl="4" w:tplc="CF12A0CE">
      <w:start w:val="1"/>
      <w:numFmt w:val="bullet"/>
      <w:lvlText w:val="•"/>
      <w:lvlJc w:val="left"/>
      <w:pPr>
        <w:ind w:left="1600" w:hanging="408"/>
      </w:pPr>
      <w:rPr>
        <w:rFonts w:hint="default"/>
      </w:rPr>
    </w:lvl>
    <w:lvl w:ilvl="5" w:tplc="7A3A8A04">
      <w:start w:val="1"/>
      <w:numFmt w:val="bullet"/>
      <w:lvlText w:val="•"/>
      <w:lvlJc w:val="left"/>
      <w:pPr>
        <w:ind w:left="2833" w:hanging="408"/>
      </w:pPr>
      <w:rPr>
        <w:rFonts w:hint="default"/>
      </w:rPr>
    </w:lvl>
    <w:lvl w:ilvl="6" w:tplc="26A00D26">
      <w:start w:val="1"/>
      <w:numFmt w:val="bullet"/>
      <w:lvlText w:val="•"/>
      <w:lvlJc w:val="left"/>
      <w:pPr>
        <w:ind w:left="4066" w:hanging="408"/>
      </w:pPr>
      <w:rPr>
        <w:rFonts w:hint="default"/>
      </w:rPr>
    </w:lvl>
    <w:lvl w:ilvl="7" w:tplc="A7E20688">
      <w:start w:val="1"/>
      <w:numFmt w:val="bullet"/>
      <w:lvlText w:val="•"/>
      <w:lvlJc w:val="left"/>
      <w:pPr>
        <w:ind w:left="5300" w:hanging="408"/>
      </w:pPr>
      <w:rPr>
        <w:rFonts w:hint="default"/>
      </w:rPr>
    </w:lvl>
    <w:lvl w:ilvl="8" w:tplc="0DF6F468">
      <w:start w:val="1"/>
      <w:numFmt w:val="bullet"/>
      <w:lvlText w:val="•"/>
      <w:lvlJc w:val="left"/>
      <w:pPr>
        <w:ind w:left="6533" w:hanging="408"/>
      </w:pPr>
      <w:rPr>
        <w:rFonts w:hint="default"/>
      </w:rPr>
    </w:lvl>
  </w:abstractNum>
  <w:abstractNum w:abstractNumId="43" w15:restartNumberingAfterBreak="0">
    <w:nsid w:val="42A200D3"/>
    <w:multiLevelType w:val="hybridMultilevel"/>
    <w:tmpl w:val="C1A6A2EE"/>
    <w:lvl w:ilvl="0" w:tplc="FB6E748C">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4872B5"/>
    <w:multiLevelType w:val="hybridMultilevel"/>
    <w:tmpl w:val="BD5AA6FE"/>
    <w:lvl w:ilvl="0" w:tplc="E2D6CCB2">
      <w:start w:val="1"/>
      <w:numFmt w:val="low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FC2924"/>
    <w:multiLevelType w:val="hybridMultilevel"/>
    <w:tmpl w:val="F466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A64675"/>
    <w:multiLevelType w:val="hybridMultilevel"/>
    <w:tmpl w:val="A5843D3A"/>
    <w:lvl w:ilvl="0" w:tplc="CDE08E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9405FE4"/>
    <w:multiLevelType w:val="hybridMultilevel"/>
    <w:tmpl w:val="E1A6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9F2EB1"/>
    <w:multiLevelType w:val="hybridMultilevel"/>
    <w:tmpl w:val="F7DAF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2704E7"/>
    <w:multiLevelType w:val="hybridMultilevel"/>
    <w:tmpl w:val="29563828"/>
    <w:lvl w:ilvl="0" w:tplc="A0EE36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AD21776"/>
    <w:multiLevelType w:val="hybridMultilevel"/>
    <w:tmpl w:val="945AD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6F25AE"/>
    <w:multiLevelType w:val="hybridMultilevel"/>
    <w:tmpl w:val="56009D28"/>
    <w:lvl w:ilvl="0" w:tplc="A3267332">
      <w:start w:val="1"/>
      <w:numFmt w:val="upperRoman"/>
      <w:lvlText w:val="%1."/>
      <w:lvlJc w:val="left"/>
      <w:pPr>
        <w:ind w:left="460" w:hanging="360"/>
      </w:pPr>
      <w:rPr>
        <w:rFonts w:ascii="Times New Roman" w:eastAsia="Times New Roman" w:hAnsi="Times New Roman" w:hint="default"/>
        <w:b/>
        <w:bCs/>
        <w:w w:val="99"/>
        <w:sz w:val="26"/>
        <w:szCs w:val="26"/>
      </w:rPr>
    </w:lvl>
    <w:lvl w:ilvl="1" w:tplc="D23858EC">
      <w:start w:val="1"/>
      <w:numFmt w:val="bullet"/>
      <w:lvlText w:val=""/>
      <w:lvlJc w:val="left"/>
      <w:pPr>
        <w:ind w:left="820" w:hanging="360"/>
      </w:pPr>
      <w:rPr>
        <w:rFonts w:ascii="Symbol" w:eastAsia="Symbol" w:hAnsi="Symbol" w:hint="default"/>
        <w:w w:val="99"/>
        <w:sz w:val="26"/>
        <w:szCs w:val="26"/>
      </w:rPr>
    </w:lvl>
    <w:lvl w:ilvl="2" w:tplc="ABA6A16A">
      <w:start w:val="1"/>
      <w:numFmt w:val="bullet"/>
      <w:lvlText w:val="•"/>
      <w:lvlJc w:val="left"/>
      <w:pPr>
        <w:ind w:left="1786" w:hanging="360"/>
      </w:pPr>
      <w:rPr>
        <w:rFonts w:hint="default"/>
      </w:rPr>
    </w:lvl>
    <w:lvl w:ilvl="3" w:tplc="0354011C">
      <w:start w:val="1"/>
      <w:numFmt w:val="bullet"/>
      <w:lvlText w:val="•"/>
      <w:lvlJc w:val="left"/>
      <w:pPr>
        <w:ind w:left="2753" w:hanging="360"/>
      </w:pPr>
      <w:rPr>
        <w:rFonts w:hint="default"/>
      </w:rPr>
    </w:lvl>
    <w:lvl w:ilvl="4" w:tplc="DDE8A736">
      <w:start w:val="1"/>
      <w:numFmt w:val="bullet"/>
      <w:lvlText w:val="•"/>
      <w:lvlJc w:val="left"/>
      <w:pPr>
        <w:ind w:left="3720" w:hanging="360"/>
      </w:pPr>
      <w:rPr>
        <w:rFonts w:hint="default"/>
      </w:rPr>
    </w:lvl>
    <w:lvl w:ilvl="5" w:tplc="63A4E456">
      <w:start w:val="1"/>
      <w:numFmt w:val="bullet"/>
      <w:lvlText w:val="•"/>
      <w:lvlJc w:val="left"/>
      <w:pPr>
        <w:ind w:left="4686" w:hanging="360"/>
      </w:pPr>
      <w:rPr>
        <w:rFonts w:hint="default"/>
      </w:rPr>
    </w:lvl>
    <w:lvl w:ilvl="6" w:tplc="673A8FCC">
      <w:start w:val="1"/>
      <w:numFmt w:val="bullet"/>
      <w:lvlText w:val="•"/>
      <w:lvlJc w:val="left"/>
      <w:pPr>
        <w:ind w:left="5653" w:hanging="360"/>
      </w:pPr>
      <w:rPr>
        <w:rFonts w:hint="default"/>
      </w:rPr>
    </w:lvl>
    <w:lvl w:ilvl="7" w:tplc="2C481C58">
      <w:start w:val="1"/>
      <w:numFmt w:val="bullet"/>
      <w:lvlText w:val="•"/>
      <w:lvlJc w:val="left"/>
      <w:pPr>
        <w:ind w:left="6620" w:hanging="360"/>
      </w:pPr>
      <w:rPr>
        <w:rFonts w:hint="default"/>
      </w:rPr>
    </w:lvl>
    <w:lvl w:ilvl="8" w:tplc="A05209B8">
      <w:start w:val="1"/>
      <w:numFmt w:val="bullet"/>
      <w:lvlText w:val="•"/>
      <w:lvlJc w:val="left"/>
      <w:pPr>
        <w:ind w:left="7586" w:hanging="360"/>
      </w:pPr>
      <w:rPr>
        <w:rFonts w:hint="default"/>
      </w:rPr>
    </w:lvl>
  </w:abstractNum>
  <w:abstractNum w:abstractNumId="52" w15:restartNumberingAfterBreak="0">
    <w:nsid w:val="4C4C4C99"/>
    <w:multiLevelType w:val="hybridMultilevel"/>
    <w:tmpl w:val="8048DE10"/>
    <w:lvl w:ilvl="0" w:tplc="507E53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FAF43A7"/>
    <w:multiLevelType w:val="hybridMultilevel"/>
    <w:tmpl w:val="51AA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934C2E"/>
    <w:multiLevelType w:val="hybridMultilevel"/>
    <w:tmpl w:val="9EEC4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7F48F9A">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FF382B"/>
    <w:multiLevelType w:val="hybridMultilevel"/>
    <w:tmpl w:val="0AC47D0E"/>
    <w:lvl w:ilvl="0" w:tplc="1304E724">
      <w:start w:val="1"/>
      <w:numFmt w:val="upperRoman"/>
      <w:lvlText w:val="%1."/>
      <w:lvlJc w:val="left"/>
      <w:pPr>
        <w:ind w:left="784" w:hanging="556"/>
        <w:jc w:val="right"/>
      </w:pPr>
      <w:rPr>
        <w:rFonts w:ascii="Times New Roman" w:eastAsia="Times New Roman" w:hAnsi="Times New Roman" w:hint="default"/>
        <w:spacing w:val="-3"/>
        <w:w w:val="99"/>
        <w:sz w:val="26"/>
        <w:szCs w:val="26"/>
      </w:rPr>
    </w:lvl>
    <w:lvl w:ilvl="1" w:tplc="F732EA6E">
      <w:start w:val="1"/>
      <w:numFmt w:val="upperLetter"/>
      <w:lvlText w:val="%2."/>
      <w:lvlJc w:val="left"/>
      <w:pPr>
        <w:ind w:left="1192" w:hanging="408"/>
      </w:pPr>
      <w:rPr>
        <w:rFonts w:ascii="Times New Roman" w:eastAsia="Times New Roman" w:hAnsi="Times New Roman" w:hint="default"/>
        <w:spacing w:val="-3"/>
        <w:w w:val="99"/>
        <w:sz w:val="26"/>
        <w:szCs w:val="26"/>
      </w:rPr>
    </w:lvl>
    <w:lvl w:ilvl="2" w:tplc="37FAC132">
      <w:start w:val="1"/>
      <w:numFmt w:val="decimal"/>
      <w:lvlText w:val="%3."/>
      <w:lvlJc w:val="left"/>
      <w:pPr>
        <w:ind w:left="1600" w:hanging="408"/>
      </w:pPr>
      <w:rPr>
        <w:rFonts w:ascii="Times New Roman" w:eastAsia="Times New Roman" w:hAnsi="Times New Roman" w:hint="default"/>
        <w:spacing w:val="-3"/>
        <w:w w:val="99"/>
        <w:sz w:val="26"/>
        <w:szCs w:val="26"/>
      </w:rPr>
    </w:lvl>
    <w:lvl w:ilvl="3" w:tplc="26B204DC">
      <w:start w:val="1"/>
      <w:numFmt w:val="bullet"/>
      <w:lvlText w:val="•"/>
      <w:lvlJc w:val="left"/>
      <w:pPr>
        <w:ind w:left="1540" w:hanging="408"/>
      </w:pPr>
      <w:rPr>
        <w:rFonts w:hint="default"/>
      </w:rPr>
    </w:lvl>
    <w:lvl w:ilvl="4" w:tplc="CF12A0CE">
      <w:start w:val="1"/>
      <w:numFmt w:val="bullet"/>
      <w:lvlText w:val="•"/>
      <w:lvlJc w:val="left"/>
      <w:pPr>
        <w:ind w:left="1600" w:hanging="408"/>
      </w:pPr>
      <w:rPr>
        <w:rFonts w:hint="default"/>
      </w:rPr>
    </w:lvl>
    <w:lvl w:ilvl="5" w:tplc="7A3A8A04">
      <w:start w:val="1"/>
      <w:numFmt w:val="bullet"/>
      <w:lvlText w:val="•"/>
      <w:lvlJc w:val="left"/>
      <w:pPr>
        <w:ind w:left="2833" w:hanging="408"/>
      </w:pPr>
      <w:rPr>
        <w:rFonts w:hint="default"/>
      </w:rPr>
    </w:lvl>
    <w:lvl w:ilvl="6" w:tplc="26A00D26">
      <w:start w:val="1"/>
      <w:numFmt w:val="bullet"/>
      <w:lvlText w:val="•"/>
      <w:lvlJc w:val="left"/>
      <w:pPr>
        <w:ind w:left="4066" w:hanging="408"/>
      </w:pPr>
      <w:rPr>
        <w:rFonts w:hint="default"/>
      </w:rPr>
    </w:lvl>
    <w:lvl w:ilvl="7" w:tplc="A7E20688">
      <w:start w:val="1"/>
      <w:numFmt w:val="bullet"/>
      <w:lvlText w:val="•"/>
      <w:lvlJc w:val="left"/>
      <w:pPr>
        <w:ind w:left="5300" w:hanging="408"/>
      </w:pPr>
      <w:rPr>
        <w:rFonts w:hint="default"/>
      </w:rPr>
    </w:lvl>
    <w:lvl w:ilvl="8" w:tplc="0DF6F468">
      <w:start w:val="1"/>
      <w:numFmt w:val="bullet"/>
      <w:lvlText w:val="•"/>
      <w:lvlJc w:val="left"/>
      <w:pPr>
        <w:ind w:left="6533" w:hanging="408"/>
      </w:pPr>
      <w:rPr>
        <w:rFonts w:hint="default"/>
      </w:rPr>
    </w:lvl>
  </w:abstractNum>
  <w:abstractNum w:abstractNumId="56" w15:restartNumberingAfterBreak="0">
    <w:nsid w:val="53896B82"/>
    <w:multiLevelType w:val="multilevel"/>
    <w:tmpl w:val="913E9454"/>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56496D22"/>
    <w:multiLevelType w:val="hybridMultilevel"/>
    <w:tmpl w:val="C5422BFC"/>
    <w:lvl w:ilvl="0" w:tplc="1B7A70B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6996AD1"/>
    <w:multiLevelType w:val="hybridMultilevel"/>
    <w:tmpl w:val="AD226824"/>
    <w:lvl w:ilvl="0" w:tplc="640A296E">
      <w:start w:val="1"/>
      <w:numFmt w:val="upperLetter"/>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8701AD4"/>
    <w:multiLevelType w:val="hybridMultilevel"/>
    <w:tmpl w:val="D32E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E505E9"/>
    <w:multiLevelType w:val="hybridMultilevel"/>
    <w:tmpl w:val="D7CE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036C9A"/>
    <w:multiLevelType w:val="hybridMultilevel"/>
    <w:tmpl w:val="5564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6479F5"/>
    <w:multiLevelType w:val="hybridMultilevel"/>
    <w:tmpl w:val="A3546818"/>
    <w:lvl w:ilvl="0" w:tplc="CA3AB9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E790D92"/>
    <w:multiLevelType w:val="hybridMultilevel"/>
    <w:tmpl w:val="EDEA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0B71FA"/>
    <w:multiLevelType w:val="multilevel"/>
    <w:tmpl w:val="9082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7B0EF8"/>
    <w:multiLevelType w:val="hybridMultilevel"/>
    <w:tmpl w:val="D472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1C62CD"/>
    <w:multiLevelType w:val="hybridMultilevel"/>
    <w:tmpl w:val="624EEA6E"/>
    <w:lvl w:ilvl="0" w:tplc="15F22AEE">
      <w:start w:val="1"/>
      <w:numFmt w:val="lowerLetter"/>
      <w:lvlText w:val="%1."/>
      <w:lvlJc w:val="left"/>
      <w:pPr>
        <w:ind w:left="1080" w:hanging="360"/>
      </w:pPr>
      <w:rPr>
        <w:rFonts w:asciiTheme="minorHAnsi" w:eastAsiaTheme="minorHAnsi" w:hAnsiTheme="minorHAnsi" w:cstheme="minorHAns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64E1AB2"/>
    <w:multiLevelType w:val="hybridMultilevel"/>
    <w:tmpl w:val="C69A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AF3C12"/>
    <w:multiLevelType w:val="hybridMultilevel"/>
    <w:tmpl w:val="BB66AF80"/>
    <w:lvl w:ilvl="0" w:tplc="3716D9E8">
      <w:start w:val="1"/>
      <w:numFmt w:val="low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B8371E"/>
    <w:multiLevelType w:val="hybridMultilevel"/>
    <w:tmpl w:val="5246B64C"/>
    <w:lvl w:ilvl="0" w:tplc="392462EA">
      <w:start w:val="1"/>
      <w:numFmt w:val="lowerLetter"/>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F22362"/>
    <w:multiLevelType w:val="hybridMultilevel"/>
    <w:tmpl w:val="59DC9FA8"/>
    <w:lvl w:ilvl="0" w:tplc="ED9E7E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C73412C"/>
    <w:multiLevelType w:val="multilevel"/>
    <w:tmpl w:val="923213DC"/>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asciiTheme="minorHAnsi" w:eastAsiaTheme="minorHAnsi" w:hAnsiTheme="minorHAnsi" w:cstheme="minorBidi"/>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6CE6053B"/>
    <w:multiLevelType w:val="hybridMultilevel"/>
    <w:tmpl w:val="09A2C5E2"/>
    <w:lvl w:ilvl="0" w:tplc="36CEFEF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D6C1003"/>
    <w:multiLevelType w:val="hybridMultilevel"/>
    <w:tmpl w:val="EF3C7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EC3C88"/>
    <w:multiLevelType w:val="hybridMultilevel"/>
    <w:tmpl w:val="1A605BF4"/>
    <w:lvl w:ilvl="0" w:tplc="B4824C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56D1DE1"/>
    <w:multiLevelType w:val="hybridMultilevel"/>
    <w:tmpl w:val="B38475BE"/>
    <w:lvl w:ilvl="0" w:tplc="04090019">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5854120"/>
    <w:multiLevelType w:val="hybridMultilevel"/>
    <w:tmpl w:val="069615D8"/>
    <w:lvl w:ilvl="0" w:tplc="431CD7C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A9E5B94"/>
    <w:multiLevelType w:val="hybridMultilevel"/>
    <w:tmpl w:val="4C000E82"/>
    <w:lvl w:ilvl="0" w:tplc="E47C03BC">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4024FA"/>
    <w:multiLevelType w:val="hybridMultilevel"/>
    <w:tmpl w:val="EA4C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4F4CCF"/>
    <w:multiLevelType w:val="hybridMultilevel"/>
    <w:tmpl w:val="C450C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B640BA2"/>
    <w:multiLevelType w:val="multilevel"/>
    <w:tmpl w:val="EFD08D6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1" w15:restartNumberingAfterBreak="0">
    <w:nsid w:val="7D393EC2"/>
    <w:multiLevelType w:val="hybridMultilevel"/>
    <w:tmpl w:val="BFCA1EA8"/>
    <w:lvl w:ilvl="0" w:tplc="2DAEE444">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45058A"/>
    <w:multiLevelType w:val="hybridMultilevel"/>
    <w:tmpl w:val="6D16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4D2906"/>
    <w:multiLevelType w:val="hybridMultilevel"/>
    <w:tmpl w:val="C96C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795140">
    <w:abstractNumId w:val="50"/>
  </w:num>
  <w:num w:numId="2" w16cid:durableId="1735154626">
    <w:abstractNumId w:val="23"/>
  </w:num>
  <w:num w:numId="3" w16cid:durableId="483012651">
    <w:abstractNumId w:val="80"/>
  </w:num>
  <w:num w:numId="4" w16cid:durableId="880900288">
    <w:abstractNumId w:val="21"/>
  </w:num>
  <w:num w:numId="5" w16cid:durableId="125973441">
    <w:abstractNumId w:val="27"/>
  </w:num>
  <w:num w:numId="6" w16cid:durableId="1319531122">
    <w:abstractNumId w:val="53"/>
  </w:num>
  <w:num w:numId="7" w16cid:durableId="1943296066">
    <w:abstractNumId w:val="9"/>
  </w:num>
  <w:num w:numId="8" w16cid:durableId="1521047964">
    <w:abstractNumId w:val="28"/>
  </w:num>
  <w:num w:numId="9" w16cid:durableId="353926760">
    <w:abstractNumId w:val="54"/>
  </w:num>
  <w:num w:numId="10" w16cid:durableId="583732303">
    <w:abstractNumId w:val="55"/>
  </w:num>
  <w:num w:numId="11" w16cid:durableId="2042973921">
    <w:abstractNumId w:val="42"/>
  </w:num>
  <w:num w:numId="12" w16cid:durableId="1039664000">
    <w:abstractNumId w:val="51"/>
  </w:num>
  <w:num w:numId="13" w16cid:durableId="1358040147">
    <w:abstractNumId w:val="19"/>
  </w:num>
  <w:num w:numId="14" w16cid:durableId="1365445812">
    <w:abstractNumId w:val="46"/>
  </w:num>
  <w:num w:numId="15" w16cid:durableId="1462647379">
    <w:abstractNumId w:val="6"/>
  </w:num>
  <w:num w:numId="16" w16cid:durableId="615982833">
    <w:abstractNumId w:val="7"/>
  </w:num>
  <w:num w:numId="17" w16cid:durableId="527959340">
    <w:abstractNumId w:val="70"/>
  </w:num>
  <w:num w:numId="18" w16cid:durableId="794106208">
    <w:abstractNumId w:val="74"/>
  </w:num>
  <w:num w:numId="19" w16cid:durableId="926966404">
    <w:abstractNumId w:val="49"/>
  </w:num>
  <w:num w:numId="20" w16cid:durableId="2088453425">
    <w:abstractNumId w:val="60"/>
  </w:num>
  <w:num w:numId="21" w16cid:durableId="1650288372">
    <w:abstractNumId w:val="30"/>
  </w:num>
  <w:num w:numId="22" w16cid:durableId="1048719626">
    <w:abstractNumId w:val="63"/>
  </w:num>
  <w:num w:numId="23" w16cid:durableId="1271737505">
    <w:abstractNumId w:val="36"/>
  </w:num>
  <w:num w:numId="24" w16cid:durableId="786656748">
    <w:abstractNumId w:val="82"/>
  </w:num>
  <w:num w:numId="25" w16cid:durableId="1031683084">
    <w:abstractNumId w:val="47"/>
  </w:num>
  <w:num w:numId="26" w16cid:durableId="1382360530">
    <w:abstractNumId w:val="83"/>
  </w:num>
  <w:num w:numId="27" w16cid:durableId="334764210">
    <w:abstractNumId w:val="5"/>
  </w:num>
  <w:num w:numId="28" w16cid:durableId="384528453">
    <w:abstractNumId w:val="43"/>
  </w:num>
  <w:num w:numId="29" w16cid:durableId="1588537370">
    <w:abstractNumId w:val="66"/>
  </w:num>
  <w:num w:numId="30" w16cid:durableId="1361008841">
    <w:abstractNumId w:val="34"/>
  </w:num>
  <w:num w:numId="31" w16cid:durableId="1512376208">
    <w:abstractNumId w:val="48"/>
  </w:num>
  <w:num w:numId="32" w16cid:durableId="1535727742">
    <w:abstractNumId w:val="17"/>
  </w:num>
  <w:num w:numId="33" w16cid:durableId="721253771">
    <w:abstractNumId w:val="77"/>
  </w:num>
  <w:num w:numId="34" w16cid:durableId="1353265203">
    <w:abstractNumId w:val="79"/>
  </w:num>
  <w:num w:numId="35" w16cid:durableId="426119595">
    <w:abstractNumId w:val="11"/>
  </w:num>
  <w:num w:numId="36" w16cid:durableId="2009750946">
    <w:abstractNumId w:val="44"/>
  </w:num>
  <w:num w:numId="37" w16cid:durableId="755595206">
    <w:abstractNumId w:val="10"/>
  </w:num>
  <w:num w:numId="38" w16cid:durableId="1815874116">
    <w:abstractNumId w:val="4"/>
  </w:num>
  <w:num w:numId="39" w16cid:durableId="2011829783">
    <w:abstractNumId w:val="40"/>
  </w:num>
  <w:num w:numId="40" w16cid:durableId="503205411">
    <w:abstractNumId w:val="3"/>
  </w:num>
  <w:num w:numId="41" w16cid:durableId="1262488639">
    <w:abstractNumId w:val="20"/>
  </w:num>
  <w:num w:numId="42" w16cid:durableId="112335307">
    <w:abstractNumId w:val="29"/>
  </w:num>
  <w:num w:numId="43" w16cid:durableId="119348762">
    <w:abstractNumId w:val="56"/>
  </w:num>
  <w:num w:numId="44" w16cid:durableId="1680237388">
    <w:abstractNumId w:val="64"/>
  </w:num>
  <w:num w:numId="45" w16cid:durableId="1293242812">
    <w:abstractNumId w:val="76"/>
  </w:num>
  <w:num w:numId="46" w16cid:durableId="1969510604">
    <w:abstractNumId w:val="62"/>
  </w:num>
  <w:num w:numId="47" w16cid:durableId="420375960">
    <w:abstractNumId w:val="14"/>
  </w:num>
  <w:num w:numId="48" w16cid:durableId="450131000">
    <w:abstractNumId w:val="1"/>
  </w:num>
  <w:num w:numId="49" w16cid:durableId="1352561468">
    <w:abstractNumId w:val="25"/>
  </w:num>
  <w:num w:numId="50" w16cid:durableId="2051685102">
    <w:abstractNumId w:val="16"/>
  </w:num>
  <w:num w:numId="51" w16cid:durableId="1013646104">
    <w:abstractNumId w:val="81"/>
  </w:num>
  <w:num w:numId="52" w16cid:durableId="1809400709">
    <w:abstractNumId w:val="15"/>
  </w:num>
  <w:num w:numId="53" w16cid:durableId="1911454890">
    <w:abstractNumId w:val="24"/>
  </w:num>
  <w:num w:numId="54" w16cid:durableId="1984920835">
    <w:abstractNumId w:val="2"/>
  </w:num>
  <w:num w:numId="55" w16cid:durableId="1649477617">
    <w:abstractNumId w:val="33"/>
  </w:num>
  <w:num w:numId="56" w16cid:durableId="1629966280">
    <w:abstractNumId w:val="68"/>
  </w:num>
  <w:num w:numId="57" w16cid:durableId="2062897373">
    <w:abstractNumId w:val="22"/>
  </w:num>
  <w:num w:numId="58" w16cid:durableId="2049524796">
    <w:abstractNumId w:val="12"/>
  </w:num>
  <w:num w:numId="59" w16cid:durableId="1054161378">
    <w:abstractNumId w:val="69"/>
  </w:num>
  <w:num w:numId="60" w16cid:durableId="1993411279">
    <w:abstractNumId w:val="78"/>
  </w:num>
  <w:num w:numId="61" w16cid:durableId="699278006">
    <w:abstractNumId w:val="41"/>
  </w:num>
  <w:num w:numId="62" w16cid:durableId="2058509330">
    <w:abstractNumId w:val="37"/>
  </w:num>
  <w:num w:numId="63" w16cid:durableId="1132552148">
    <w:abstractNumId w:val="72"/>
  </w:num>
  <w:num w:numId="64" w16cid:durableId="1756783411">
    <w:abstractNumId w:val="75"/>
  </w:num>
  <w:num w:numId="65" w16cid:durableId="647324049">
    <w:abstractNumId w:val="39"/>
  </w:num>
  <w:num w:numId="66" w16cid:durableId="599991516">
    <w:abstractNumId w:val="57"/>
  </w:num>
  <w:num w:numId="67" w16cid:durableId="549613837">
    <w:abstractNumId w:val="38"/>
  </w:num>
  <w:num w:numId="68" w16cid:durableId="531115502">
    <w:abstractNumId w:val="45"/>
  </w:num>
  <w:num w:numId="69" w16cid:durableId="14502418">
    <w:abstractNumId w:val="65"/>
  </w:num>
  <w:num w:numId="70" w16cid:durableId="592473629">
    <w:abstractNumId w:val="61"/>
  </w:num>
  <w:num w:numId="71" w16cid:durableId="96215511">
    <w:abstractNumId w:val="0"/>
  </w:num>
  <w:num w:numId="72" w16cid:durableId="2033921654">
    <w:abstractNumId w:val="26"/>
  </w:num>
  <w:num w:numId="73" w16cid:durableId="389379188">
    <w:abstractNumId w:val="73"/>
  </w:num>
  <w:num w:numId="74" w16cid:durableId="72356698">
    <w:abstractNumId w:val="71"/>
  </w:num>
  <w:num w:numId="75" w16cid:durableId="2087649594">
    <w:abstractNumId w:val="59"/>
  </w:num>
  <w:num w:numId="76" w16cid:durableId="668871558">
    <w:abstractNumId w:val="13"/>
  </w:num>
  <w:num w:numId="77" w16cid:durableId="1912276969">
    <w:abstractNumId w:val="8"/>
  </w:num>
  <w:num w:numId="78" w16cid:durableId="348527340">
    <w:abstractNumId w:val="35"/>
  </w:num>
  <w:num w:numId="79" w16cid:durableId="2085294314">
    <w:abstractNumId w:val="31"/>
  </w:num>
  <w:num w:numId="80" w16cid:durableId="541671491">
    <w:abstractNumId w:val="32"/>
  </w:num>
  <w:num w:numId="81" w16cid:durableId="69274348">
    <w:abstractNumId w:val="18"/>
  </w:num>
  <w:num w:numId="82" w16cid:durableId="1132140033">
    <w:abstractNumId w:val="58"/>
  </w:num>
  <w:num w:numId="83" w16cid:durableId="1255046045">
    <w:abstractNumId w:val="52"/>
  </w:num>
  <w:num w:numId="84" w16cid:durableId="591206973">
    <w:abstractNumId w:val="67"/>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tz, Sarah">
    <w15:presenceInfo w15:providerId="AD" w15:userId="S::szehr@illinois.edu::23a948e1-823b-4e69-ac91-52a55927c9d5"/>
  </w15:person>
  <w15:person w15:author="Williams, Aubrie">
    <w15:presenceInfo w15:providerId="AD" w15:userId="S::aubrie@uillinois.edu::9f824ebb-20e8-4375-87c2-a6308ee83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54"/>
    <w:rsid w:val="00001BCD"/>
    <w:rsid w:val="00002BEA"/>
    <w:rsid w:val="00004B6F"/>
    <w:rsid w:val="000059C6"/>
    <w:rsid w:val="000065F7"/>
    <w:rsid w:val="000071D2"/>
    <w:rsid w:val="00010AA3"/>
    <w:rsid w:val="00012088"/>
    <w:rsid w:val="00015419"/>
    <w:rsid w:val="000168DE"/>
    <w:rsid w:val="00023D89"/>
    <w:rsid w:val="00023F33"/>
    <w:rsid w:val="000252C8"/>
    <w:rsid w:val="00027CFB"/>
    <w:rsid w:val="00027FDD"/>
    <w:rsid w:val="00030434"/>
    <w:rsid w:val="000314A5"/>
    <w:rsid w:val="00043237"/>
    <w:rsid w:val="00043DF3"/>
    <w:rsid w:val="0004692E"/>
    <w:rsid w:val="00050BA5"/>
    <w:rsid w:val="000541E3"/>
    <w:rsid w:val="00062C56"/>
    <w:rsid w:val="000673A3"/>
    <w:rsid w:val="000678F0"/>
    <w:rsid w:val="00067AFB"/>
    <w:rsid w:val="000702CD"/>
    <w:rsid w:val="00070FEB"/>
    <w:rsid w:val="000727A4"/>
    <w:rsid w:val="0007397D"/>
    <w:rsid w:val="00073D1B"/>
    <w:rsid w:val="0007444C"/>
    <w:rsid w:val="00075B0E"/>
    <w:rsid w:val="000818A5"/>
    <w:rsid w:val="00084E24"/>
    <w:rsid w:val="00085170"/>
    <w:rsid w:val="0008598F"/>
    <w:rsid w:val="00090701"/>
    <w:rsid w:val="00096904"/>
    <w:rsid w:val="000A6BD9"/>
    <w:rsid w:val="000A7113"/>
    <w:rsid w:val="000B02A6"/>
    <w:rsid w:val="000B0C14"/>
    <w:rsid w:val="000B2C04"/>
    <w:rsid w:val="000B79FE"/>
    <w:rsid w:val="000C01C7"/>
    <w:rsid w:val="000C21CF"/>
    <w:rsid w:val="000C4510"/>
    <w:rsid w:val="000C497D"/>
    <w:rsid w:val="000C4D32"/>
    <w:rsid w:val="000C5791"/>
    <w:rsid w:val="000C74CC"/>
    <w:rsid w:val="000D1F27"/>
    <w:rsid w:val="000D2910"/>
    <w:rsid w:val="000D2BE6"/>
    <w:rsid w:val="000D42C9"/>
    <w:rsid w:val="000D46CA"/>
    <w:rsid w:val="000D51C9"/>
    <w:rsid w:val="000E14DA"/>
    <w:rsid w:val="000E1D9B"/>
    <w:rsid w:val="000E1EA6"/>
    <w:rsid w:val="000E263B"/>
    <w:rsid w:val="000E32F3"/>
    <w:rsid w:val="000E474D"/>
    <w:rsid w:val="000F01ED"/>
    <w:rsid w:val="000F29A2"/>
    <w:rsid w:val="000F3CA4"/>
    <w:rsid w:val="000F5050"/>
    <w:rsid w:val="000F524B"/>
    <w:rsid w:val="000F55E3"/>
    <w:rsid w:val="000F77DB"/>
    <w:rsid w:val="00100925"/>
    <w:rsid w:val="00103196"/>
    <w:rsid w:val="00103607"/>
    <w:rsid w:val="00111491"/>
    <w:rsid w:val="00112FF9"/>
    <w:rsid w:val="00113784"/>
    <w:rsid w:val="0011550C"/>
    <w:rsid w:val="0012201A"/>
    <w:rsid w:val="00122B69"/>
    <w:rsid w:val="00123A41"/>
    <w:rsid w:val="001246F1"/>
    <w:rsid w:val="001263F3"/>
    <w:rsid w:val="00133216"/>
    <w:rsid w:val="001335D0"/>
    <w:rsid w:val="0013417A"/>
    <w:rsid w:val="001359D7"/>
    <w:rsid w:val="00136781"/>
    <w:rsid w:val="00136857"/>
    <w:rsid w:val="0013763E"/>
    <w:rsid w:val="00143EB8"/>
    <w:rsid w:val="00144975"/>
    <w:rsid w:val="0015216B"/>
    <w:rsid w:val="00152CC1"/>
    <w:rsid w:val="00154320"/>
    <w:rsid w:val="00154923"/>
    <w:rsid w:val="00154C78"/>
    <w:rsid w:val="001551BD"/>
    <w:rsid w:val="00160390"/>
    <w:rsid w:val="00161322"/>
    <w:rsid w:val="001653CC"/>
    <w:rsid w:val="001659EA"/>
    <w:rsid w:val="00165DBD"/>
    <w:rsid w:val="00165EA7"/>
    <w:rsid w:val="001700BA"/>
    <w:rsid w:val="0017079D"/>
    <w:rsid w:val="00172A83"/>
    <w:rsid w:val="0017401C"/>
    <w:rsid w:val="00175863"/>
    <w:rsid w:val="001837E1"/>
    <w:rsid w:val="00187FDB"/>
    <w:rsid w:val="00191872"/>
    <w:rsid w:val="001948CF"/>
    <w:rsid w:val="001966AF"/>
    <w:rsid w:val="001966DA"/>
    <w:rsid w:val="0019682F"/>
    <w:rsid w:val="001A1167"/>
    <w:rsid w:val="001A214F"/>
    <w:rsid w:val="001A2955"/>
    <w:rsid w:val="001A43A8"/>
    <w:rsid w:val="001A60A2"/>
    <w:rsid w:val="001B5A99"/>
    <w:rsid w:val="001B5FFD"/>
    <w:rsid w:val="001B6A0F"/>
    <w:rsid w:val="001B74DC"/>
    <w:rsid w:val="001C1356"/>
    <w:rsid w:val="001C5A41"/>
    <w:rsid w:val="001C75AA"/>
    <w:rsid w:val="001D15C6"/>
    <w:rsid w:val="001D1E3F"/>
    <w:rsid w:val="001D2532"/>
    <w:rsid w:val="001D31A0"/>
    <w:rsid w:val="001D5094"/>
    <w:rsid w:val="001D5663"/>
    <w:rsid w:val="001E0A8A"/>
    <w:rsid w:val="001E19A8"/>
    <w:rsid w:val="001E1D23"/>
    <w:rsid w:val="001E2FB9"/>
    <w:rsid w:val="001E3E02"/>
    <w:rsid w:val="001E54A1"/>
    <w:rsid w:val="001E5542"/>
    <w:rsid w:val="001F07C7"/>
    <w:rsid w:val="001F61C1"/>
    <w:rsid w:val="001F77F3"/>
    <w:rsid w:val="00205596"/>
    <w:rsid w:val="00211551"/>
    <w:rsid w:val="00211B50"/>
    <w:rsid w:val="0021505A"/>
    <w:rsid w:val="00217F03"/>
    <w:rsid w:val="00230B86"/>
    <w:rsid w:val="00231155"/>
    <w:rsid w:val="0023187B"/>
    <w:rsid w:val="00234E69"/>
    <w:rsid w:val="00235FD5"/>
    <w:rsid w:val="00236D51"/>
    <w:rsid w:val="00237528"/>
    <w:rsid w:val="0024052D"/>
    <w:rsid w:val="00246352"/>
    <w:rsid w:val="00246849"/>
    <w:rsid w:val="00252554"/>
    <w:rsid w:val="0025410A"/>
    <w:rsid w:val="002558FF"/>
    <w:rsid w:val="00263404"/>
    <w:rsid w:val="00263BB8"/>
    <w:rsid w:val="00263E3E"/>
    <w:rsid w:val="00264951"/>
    <w:rsid w:val="00266047"/>
    <w:rsid w:val="002703CC"/>
    <w:rsid w:val="002707E3"/>
    <w:rsid w:val="00270A65"/>
    <w:rsid w:val="00270C9B"/>
    <w:rsid w:val="00274E08"/>
    <w:rsid w:val="0027761D"/>
    <w:rsid w:val="00277DD3"/>
    <w:rsid w:val="0029168D"/>
    <w:rsid w:val="00291852"/>
    <w:rsid w:val="00291963"/>
    <w:rsid w:val="00295D02"/>
    <w:rsid w:val="00297874"/>
    <w:rsid w:val="00297D7A"/>
    <w:rsid w:val="002A05F3"/>
    <w:rsid w:val="002A20C4"/>
    <w:rsid w:val="002A33D7"/>
    <w:rsid w:val="002A6A8C"/>
    <w:rsid w:val="002B1862"/>
    <w:rsid w:val="002B20EA"/>
    <w:rsid w:val="002B4188"/>
    <w:rsid w:val="002B516C"/>
    <w:rsid w:val="002B55B1"/>
    <w:rsid w:val="002B5BD3"/>
    <w:rsid w:val="002C0297"/>
    <w:rsid w:val="002C068D"/>
    <w:rsid w:val="002C1BEA"/>
    <w:rsid w:val="002D1515"/>
    <w:rsid w:val="002D1D34"/>
    <w:rsid w:val="002D1D93"/>
    <w:rsid w:val="002D2E04"/>
    <w:rsid w:val="002D3B7F"/>
    <w:rsid w:val="002D57B5"/>
    <w:rsid w:val="002E0555"/>
    <w:rsid w:val="002E070F"/>
    <w:rsid w:val="002E4E72"/>
    <w:rsid w:val="002E5EC1"/>
    <w:rsid w:val="002F093E"/>
    <w:rsid w:val="002F0998"/>
    <w:rsid w:val="002F16AF"/>
    <w:rsid w:val="002F2D98"/>
    <w:rsid w:val="002F6A25"/>
    <w:rsid w:val="002F7C13"/>
    <w:rsid w:val="00300E77"/>
    <w:rsid w:val="00301A18"/>
    <w:rsid w:val="003036FC"/>
    <w:rsid w:val="00304A4A"/>
    <w:rsid w:val="003070BD"/>
    <w:rsid w:val="00314C7B"/>
    <w:rsid w:val="003171A8"/>
    <w:rsid w:val="00321D61"/>
    <w:rsid w:val="00323379"/>
    <w:rsid w:val="00326D4E"/>
    <w:rsid w:val="00330D59"/>
    <w:rsid w:val="00333E1D"/>
    <w:rsid w:val="00334CC9"/>
    <w:rsid w:val="0033625B"/>
    <w:rsid w:val="00337A39"/>
    <w:rsid w:val="00337C50"/>
    <w:rsid w:val="00340EB2"/>
    <w:rsid w:val="00341379"/>
    <w:rsid w:val="003436B9"/>
    <w:rsid w:val="003454EE"/>
    <w:rsid w:val="00351BD7"/>
    <w:rsid w:val="00351D1D"/>
    <w:rsid w:val="0035408F"/>
    <w:rsid w:val="00356DCA"/>
    <w:rsid w:val="00362419"/>
    <w:rsid w:val="00363906"/>
    <w:rsid w:val="0037024D"/>
    <w:rsid w:val="003704E1"/>
    <w:rsid w:val="00370622"/>
    <w:rsid w:val="00371B86"/>
    <w:rsid w:val="003738C3"/>
    <w:rsid w:val="00375DA1"/>
    <w:rsid w:val="00380801"/>
    <w:rsid w:val="00381716"/>
    <w:rsid w:val="00381B4D"/>
    <w:rsid w:val="00383C9C"/>
    <w:rsid w:val="0038522D"/>
    <w:rsid w:val="00386E81"/>
    <w:rsid w:val="003920E8"/>
    <w:rsid w:val="0039573E"/>
    <w:rsid w:val="00396ED3"/>
    <w:rsid w:val="003970CC"/>
    <w:rsid w:val="00397BFC"/>
    <w:rsid w:val="003A4136"/>
    <w:rsid w:val="003A4439"/>
    <w:rsid w:val="003A658F"/>
    <w:rsid w:val="003A75E9"/>
    <w:rsid w:val="003B18C2"/>
    <w:rsid w:val="003B5024"/>
    <w:rsid w:val="003B59C5"/>
    <w:rsid w:val="003D259B"/>
    <w:rsid w:val="003D486E"/>
    <w:rsid w:val="003D5279"/>
    <w:rsid w:val="003D68D4"/>
    <w:rsid w:val="003D73B2"/>
    <w:rsid w:val="003E58EA"/>
    <w:rsid w:val="003F0F78"/>
    <w:rsid w:val="003F32DA"/>
    <w:rsid w:val="003F5529"/>
    <w:rsid w:val="003F5FF0"/>
    <w:rsid w:val="00400C3C"/>
    <w:rsid w:val="0040161F"/>
    <w:rsid w:val="004033DF"/>
    <w:rsid w:val="004035D5"/>
    <w:rsid w:val="0040432F"/>
    <w:rsid w:val="0040507B"/>
    <w:rsid w:val="00406ECB"/>
    <w:rsid w:val="00407124"/>
    <w:rsid w:val="00407385"/>
    <w:rsid w:val="00410643"/>
    <w:rsid w:val="00410B21"/>
    <w:rsid w:val="004116C5"/>
    <w:rsid w:val="004177D1"/>
    <w:rsid w:val="00417AD6"/>
    <w:rsid w:val="00417DA9"/>
    <w:rsid w:val="00422E8A"/>
    <w:rsid w:val="0042372A"/>
    <w:rsid w:val="0042418C"/>
    <w:rsid w:val="00426002"/>
    <w:rsid w:val="0042647D"/>
    <w:rsid w:val="00427BB5"/>
    <w:rsid w:val="00430361"/>
    <w:rsid w:val="00435BF8"/>
    <w:rsid w:val="0043639A"/>
    <w:rsid w:val="00443F95"/>
    <w:rsid w:val="00444125"/>
    <w:rsid w:val="00444DF3"/>
    <w:rsid w:val="00452410"/>
    <w:rsid w:val="00454FCD"/>
    <w:rsid w:val="00457215"/>
    <w:rsid w:val="0046640F"/>
    <w:rsid w:val="00467AD2"/>
    <w:rsid w:val="00470A21"/>
    <w:rsid w:val="004723AB"/>
    <w:rsid w:val="004741E6"/>
    <w:rsid w:val="00475366"/>
    <w:rsid w:val="0047790C"/>
    <w:rsid w:val="00477E11"/>
    <w:rsid w:val="0048013D"/>
    <w:rsid w:val="004812B0"/>
    <w:rsid w:val="004815CC"/>
    <w:rsid w:val="00481AFF"/>
    <w:rsid w:val="00482D37"/>
    <w:rsid w:val="00483616"/>
    <w:rsid w:val="00483C34"/>
    <w:rsid w:val="00483C3F"/>
    <w:rsid w:val="00485235"/>
    <w:rsid w:val="004874D8"/>
    <w:rsid w:val="004925E0"/>
    <w:rsid w:val="00492F7D"/>
    <w:rsid w:val="00494399"/>
    <w:rsid w:val="004963E0"/>
    <w:rsid w:val="004A1946"/>
    <w:rsid w:val="004B0C9E"/>
    <w:rsid w:val="004B2182"/>
    <w:rsid w:val="004B232C"/>
    <w:rsid w:val="004B2C4B"/>
    <w:rsid w:val="004B2DC5"/>
    <w:rsid w:val="004B7513"/>
    <w:rsid w:val="004C14BE"/>
    <w:rsid w:val="004C3B2F"/>
    <w:rsid w:val="004C3DC4"/>
    <w:rsid w:val="004D3FDB"/>
    <w:rsid w:val="004E2285"/>
    <w:rsid w:val="004E4292"/>
    <w:rsid w:val="004E443F"/>
    <w:rsid w:val="004E4AA0"/>
    <w:rsid w:val="004E5514"/>
    <w:rsid w:val="004E5E6D"/>
    <w:rsid w:val="004F070A"/>
    <w:rsid w:val="004F647E"/>
    <w:rsid w:val="004F6F33"/>
    <w:rsid w:val="005040EF"/>
    <w:rsid w:val="00504A2A"/>
    <w:rsid w:val="005066AB"/>
    <w:rsid w:val="0051019C"/>
    <w:rsid w:val="0051153C"/>
    <w:rsid w:val="00513F6C"/>
    <w:rsid w:val="00514FBE"/>
    <w:rsid w:val="00515BBB"/>
    <w:rsid w:val="00517B86"/>
    <w:rsid w:val="00517DCE"/>
    <w:rsid w:val="0052139A"/>
    <w:rsid w:val="005234B5"/>
    <w:rsid w:val="00524F2B"/>
    <w:rsid w:val="00525FB0"/>
    <w:rsid w:val="0053225B"/>
    <w:rsid w:val="00533568"/>
    <w:rsid w:val="005335D7"/>
    <w:rsid w:val="00534060"/>
    <w:rsid w:val="0053609A"/>
    <w:rsid w:val="00540B28"/>
    <w:rsid w:val="00544AC3"/>
    <w:rsid w:val="00546844"/>
    <w:rsid w:val="00547E00"/>
    <w:rsid w:val="0055322F"/>
    <w:rsid w:val="0055407B"/>
    <w:rsid w:val="00557ADC"/>
    <w:rsid w:val="00557E31"/>
    <w:rsid w:val="00561417"/>
    <w:rsid w:val="00561900"/>
    <w:rsid w:val="00561EA7"/>
    <w:rsid w:val="00571347"/>
    <w:rsid w:val="00571454"/>
    <w:rsid w:val="005742DA"/>
    <w:rsid w:val="005826A5"/>
    <w:rsid w:val="00583081"/>
    <w:rsid w:val="0058715B"/>
    <w:rsid w:val="00587427"/>
    <w:rsid w:val="005932E4"/>
    <w:rsid w:val="005939D8"/>
    <w:rsid w:val="00594A57"/>
    <w:rsid w:val="005960D5"/>
    <w:rsid w:val="00596E34"/>
    <w:rsid w:val="00596F69"/>
    <w:rsid w:val="00597C99"/>
    <w:rsid w:val="005A1A5C"/>
    <w:rsid w:val="005A3C5F"/>
    <w:rsid w:val="005B0065"/>
    <w:rsid w:val="005B1E26"/>
    <w:rsid w:val="005B5681"/>
    <w:rsid w:val="005B5ABA"/>
    <w:rsid w:val="005B7C61"/>
    <w:rsid w:val="005B7FC9"/>
    <w:rsid w:val="005C3612"/>
    <w:rsid w:val="005C63DF"/>
    <w:rsid w:val="005D2B3F"/>
    <w:rsid w:val="005D4971"/>
    <w:rsid w:val="005D63BF"/>
    <w:rsid w:val="005E354D"/>
    <w:rsid w:val="005E4E7F"/>
    <w:rsid w:val="005F2461"/>
    <w:rsid w:val="005F2485"/>
    <w:rsid w:val="005F2DD9"/>
    <w:rsid w:val="006019BB"/>
    <w:rsid w:val="00603F7A"/>
    <w:rsid w:val="00604ECD"/>
    <w:rsid w:val="006050E5"/>
    <w:rsid w:val="006109A4"/>
    <w:rsid w:val="006132F1"/>
    <w:rsid w:val="00617425"/>
    <w:rsid w:val="00621F0F"/>
    <w:rsid w:val="00622E98"/>
    <w:rsid w:val="00627A07"/>
    <w:rsid w:val="00632291"/>
    <w:rsid w:val="0063275B"/>
    <w:rsid w:val="00634685"/>
    <w:rsid w:val="00637118"/>
    <w:rsid w:val="00640183"/>
    <w:rsid w:val="0064222A"/>
    <w:rsid w:val="0064259D"/>
    <w:rsid w:val="00642EA3"/>
    <w:rsid w:val="00643A86"/>
    <w:rsid w:val="0064428A"/>
    <w:rsid w:val="006447CC"/>
    <w:rsid w:val="00647296"/>
    <w:rsid w:val="00647E1D"/>
    <w:rsid w:val="006513ED"/>
    <w:rsid w:val="006521B7"/>
    <w:rsid w:val="00653810"/>
    <w:rsid w:val="00661D1D"/>
    <w:rsid w:val="006657E6"/>
    <w:rsid w:val="0066670B"/>
    <w:rsid w:val="0067181E"/>
    <w:rsid w:val="00676C0F"/>
    <w:rsid w:val="00680F56"/>
    <w:rsid w:val="0068141F"/>
    <w:rsid w:val="00682EB3"/>
    <w:rsid w:val="0068529C"/>
    <w:rsid w:val="00685696"/>
    <w:rsid w:val="00691193"/>
    <w:rsid w:val="00691628"/>
    <w:rsid w:val="00691F8A"/>
    <w:rsid w:val="00692F11"/>
    <w:rsid w:val="006930B0"/>
    <w:rsid w:val="00694DDA"/>
    <w:rsid w:val="00696797"/>
    <w:rsid w:val="006978CF"/>
    <w:rsid w:val="006A0556"/>
    <w:rsid w:val="006A0C53"/>
    <w:rsid w:val="006A0D03"/>
    <w:rsid w:val="006A217A"/>
    <w:rsid w:val="006A2B68"/>
    <w:rsid w:val="006A312C"/>
    <w:rsid w:val="006A4E65"/>
    <w:rsid w:val="006B04E0"/>
    <w:rsid w:val="006B3E21"/>
    <w:rsid w:val="006B443A"/>
    <w:rsid w:val="006B5354"/>
    <w:rsid w:val="006B5D80"/>
    <w:rsid w:val="006B6594"/>
    <w:rsid w:val="006B7B73"/>
    <w:rsid w:val="006C2102"/>
    <w:rsid w:val="006C3BFE"/>
    <w:rsid w:val="006C433F"/>
    <w:rsid w:val="006D0FCE"/>
    <w:rsid w:val="006D321A"/>
    <w:rsid w:val="006D3788"/>
    <w:rsid w:val="006D531F"/>
    <w:rsid w:val="006D5D16"/>
    <w:rsid w:val="006D7E30"/>
    <w:rsid w:val="006E0497"/>
    <w:rsid w:val="006E0780"/>
    <w:rsid w:val="006E1BD4"/>
    <w:rsid w:val="006E3AD8"/>
    <w:rsid w:val="006F2342"/>
    <w:rsid w:val="006F32AB"/>
    <w:rsid w:val="006F56AF"/>
    <w:rsid w:val="006F5E8E"/>
    <w:rsid w:val="00702AE9"/>
    <w:rsid w:val="007056F9"/>
    <w:rsid w:val="00711B82"/>
    <w:rsid w:val="00711EA6"/>
    <w:rsid w:val="00713138"/>
    <w:rsid w:val="00722752"/>
    <w:rsid w:val="00723801"/>
    <w:rsid w:val="0072487D"/>
    <w:rsid w:val="00731DBB"/>
    <w:rsid w:val="00731F89"/>
    <w:rsid w:val="00737A2D"/>
    <w:rsid w:val="00740D80"/>
    <w:rsid w:val="00742B69"/>
    <w:rsid w:val="00744D36"/>
    <w:rsid w:val="007505CF"/>
    <w:rsid w:val="00752698"/>
    <w:rsid w:val="00753C3F"/>
    <w:rsid w:val="007543E3"/>
    <w:rsid w:val="00760553"/>
    <w:rsid w:val="00760AF8"/>
    <w:rsid w:val="00760E9F"/>
    <w:rsid w:val="007621B0"/>
    <w:rsid w:val="0076399F"/>
    <w:rsid w:val="007653EB"/>
    <w:rsid w:val="0076567F"/>
    <w:rsid w:val="00765E49"/>
    <w:rsid w:val="007676D2"/>
    <w:rsid w:val="00767C3D"/>
    <w:rsid w:val="00767EF6"/>
    <w:rsid w:val="00782582"/>
    <w:rsid w:val="00783D80"/>
    <w:rsid w:val="00785BA4"/>
    <w:rsid w:val="00790099"/>
    <w:rsid w:val="007906D1"/>
    <w:rsid w:val="007932EE"/>
    <w:rsid w:val="0079470B"/>
    <w:rsid w:val="007964DC"/>
    <w:rsid w:val="007A01BD"/>
    <w:rsid w:val="007A1747"/>
    <w:rsid w:val="007A21F6"/>
    <w:rsid w:val="007A32FD"/>
    <w:rsid w:val="007A5CB9"/>
    <w:rsid w:val="007A6107"/>
    <w:rsid w:val="007A7918"/>
    <w:rsid w:val="007B2D8A"/>
    <w:rsid w:val="007B5734"/>
    <w:rsid w:val="007C3B67"/>
    <w:rsid w:val="007C6B3B"/>
    <w:rsid w:val="007C7420"/>
    <w:rsid w:val="007C77AE"/>
    <w:rsid w:val="007D070C"/>
    <w:rsid w:val="007D0AE5"/>
    <w:rsid w:val="007D30EA"/>
    <w:rsid w:val="007D3F50"/>
    <w:rsid w:val="007D4E18"/>
    <w:rsid w:val="007D5927"/>
    <w:rsid w:val="007D5FE7"/>
    <w:rsid w:val="007E211B"/>
    <w:rsid w:val="007E33A8"/>
    <w:rsid w:val="007E6AFA"/>
    <w:rsid w:val="007E7CEC"/>
    <w:rsid w:val="007F0114"/>
    <w:rsid w:val="007F01AC"/>
    <w:rsid w:val="007F25AB"/>
    <w:rsid w:val="007F30EB"/>
    <w:rsid w:val="007F4AE4"/>
    <w:rsid w:val="007F5119"/>
    <w:rsid w:val="00801A3A"/>
    <w:rsid w:val="00802619"/>
    <w:rsid w:val="008048AA"/>
    <w:rsid w:val="0081015D"/>
    <w:rsid w:val="0081056E"/>
    <w:rsid w:val="00810B32"/>
    <w:rsid w:val="00810E41"/>
    <w:rsid w:val="0081287D"/>
    <w:rsid w:val="00815D20"/>
    <w:rsid w:val="0082183F"/>
    <w:rsid w:val="00824C83"/>
    <w:rsid w:val="00825CF4"/>
    <w:rsid w:val="008263EE"/>
    <w:rsid w:val="00833D21"/>
    <w:rsid w:val="00836141"/>
    <w:rsid w:val="0083675B"/>
    <w:rsid w:val="00842549"/>
    <w:rsid w:val="00842EF8"/>
    <w:rsid w:val="0084320C"/>
    <w:rsid w:val="00843FB2"/>
    <w:rsid w:val="008449C1"/>
    <w:rsid w:val="00846669"/>
    <w:rsid w:val="00847EAC"/>
    <w:rsid w:val="00850249"/>
    <w:rsid w:val="00852D0C"/>
    <w:rsid w:val="00853A7F"/>
    <w:rsid w:val="00855653"/>
    <w:rsid w:val="00856B9F"/>
    <w:rsid w:val="00861293"/>
    <w:rsid w:val="008621BA"/>
    <w:rsid w:val="008643C4"/>
    <w:rsid w:val="00867BE0"/>
    <w:rsid w:val="008706E6"/>
    <w:rsid w:val="00870E99"/>
    <w:rsid w:val="00871988"/>
    <w:rsid w:val="00871F00"/>
    <w:rsid w:val="00872F53"/>
    <w:rsid w:val="00874EEB"/>
    <w:rsid w:val="00875182"/>
    <w:rsid w:val="00875723"/>
    <w:rsid w:val="0087582B"/>
    <w:rsid w:val="00880A66"/>
    <w:rsid w:val="00881A79"/>
    <w:rsid w:val="00881DB5"/>
    <w:rsid w:val="00883144"/>
    <w:rsid w:val="00883A65"/>
    <w:rsid w:val="008873BA"/>
    <w:rsid w:val="00892C78"/>
    <w:rsid w:val="00892FCA"/>
    <w:rsid w:val="008960A7"/>
    <w:rsid w:val="00897022"/>
    <w:rsid w:val="008A037D"/>
    <w:rsid w:val="008A14D8"/>
    <w:rsid w:val="008A2C0E"/>
    <w:rsid w:val="008A32BF"/>
    <w:rsid w:val="008A3D77"/>
    <w:rsid w:val="008A54A7"/>
    <w:rsid w:val="008A6153"/>
    <w:rsid w:val="008B7B2F"/>
    <w:rsid w:val="008C25BB"/>
    <w:rsid w:val="008C37DB"/>
    <w:rsid w:val="008C4025"/>
    <w:rsid w:val="008D1A15"/>
    <w:rsid w:val="008D257D"/>
    <w:rsid w:val="008D2FF3"/>
    <w:rsid w:val="008D3690"/>
    <w:rsid w:val="008D599F"/>
    <w:rsid w:val="008E0B9D"/>
    <w:rsid w:val="008E1A1D"/>
    <w:rsid w:val="008E3836"/>
    <w:rsid w:val="008E3C17"/>
    <w:rsid w:val="008E4BAC"/>
    <w:rsid w:val="008E7D05"/>
    <w:rsid w:val="008F0FE4"/>
    <w:rsid w:val="008F20D0"/>
    <w:rsid w:val="008F2298"/>
    <w:rsid w:val="008F39DA"/>
    <w:rsid w:val="008F6039"/>
    <w:rsid w:val="008F691C"/>
    <w:rsid w:val="008F6B66"/>
    <w:rsid w:val="008F7116"/>
    <w:rsid w:val="00905C7A"/>
    <w:rsid w:val="00907566"/>
    <w:rsid w:val="00907DB3"/>
    <w:rsid w:val="009121D9"/>
    <w:rsid w:val="009127AD"/>
    <w:rsid w:val="00912849"/>
    <w:rsid w:val="00914FED"/>
    <w:rsid w:val="009160F3"/>
    <w:rsid w:val="00923F47"/>
    <w:rsid w:val="00926276"/>
    <w:rsid w:val="009266C6"/>
    <w:rsid w:val="00931E1A"/>
    <w:rsid w:val="00935226"/>
    <w:rsid w:val="00937158"/>
    <w:rsid w:val="009422F4"/>
    <w:rsid w:val="00942755"/>
    <w:rsid w:val="00942999"/>
    <w:rsid w:val="009429F9"/>
    <w:rsid w:val="009452FD"/>
    <w:rsid w:val="009512D3"/>
    <w:rsid w:val="00951435"/>
    <w:rsid w:val="00952CCC"/>
    <w:rsid w:val="009542D6"/>
    <w:rsid w:val="009564BA"/>
    <w:rsid w:val="00963569"/>
    <w:rsid w:val="00964071"/>
    <w:rsid w:val="0096677F"/>
    <w:rsid w:val="009671A8"/>
    <w:rsid w:val="00970E6B"/>
    <w:rsid w:val="009720A1"/>
    <w:rsid w:val="00972162"/>
    <w:rsid w:val="00975C5D"/>
    <w:rsid w:val="00976D0B"/>
    <w:rsid w:val="00977935"/>
    <w:rsid w:val="009806F8"/>
    <w:rsid w:val="00983C51"/>
    <w:rsid w:val="0098417F"/>
    <w:rsid w:val="00987EA3"/>
    <w:rsid w:val="00992427"/>
    <w:rsid w:val="00994ADC"/>
    <w:rsid w:val="0099554E"/>
    <w:rsid w:val="009968EE"/>
    <w:rsid w:val="00997ADA"/>
    <w:rsid w:val="00997D60"/>
    <w:rsid w:val="009A00B1"/>
    <w:rsid w:val="009A49BF"/>
    <w:rsid w:val="009A5820"/>
    <w:rsid w:val="009A5D3C"/>
    <w:rsid w:val="009A5FAE"/>
    <w:rsid w:val="009A6308"/>
    <w:rsid w:val="009A6F10"/>
    <w:rsid w:val="009B1ED2"/>
    <w:rsid w:val="009B2F58"/>
    <w:rsid w:val="009B45C0"/>
    <w:rsid w:val="009B5090"/>
    <w:rsid w:val="009B6B93"/>
    <w:rsid w:val="009B6D25"/>
    <w:rsid w:val="009C3CCD"/>
    <w:rsid w:val="009C4335"/>
    <w:rsid w:val="009C44A3"/>
    <w:rsid w:val="009C4D98"/>
    <w:rsid w:val="009D05FB"/>
    <w:rsid w:val="009D2A80"/>
    <w:rsid w:val="009D2CF5"/>
    <w:rsid w:val="009D473D"/>
    <w:rsid w:val="009D495A"/>
    <w:rsid w:val="009D54F9"/>
    <w:rsid w:val="009E078D"/>
    <w:rsid w:val="009E138C"/>
    <w:rsid w:val="009E1D7D"/>
    <w:rsid w:val="009F0593"/>
    <w:rsid w:val="009F0E1A"/>
    <w:rsid w:val="009F1374"/>
    <w:rsid w:val="009F21AB"/>
    <w:rsid w:val="009F7333"/>
    <w:rsid w:val="009F7440"/>
    <w:rsid w:val="009F7C9D"/>
    <w:rsid w:val="00A00F02"/>
    <w:rsid w:val="00A01CE0"/>
    <w:rsid w:val="00A01FD1"/>
    <w:rsid w:val="00A0407A"/>
    <w:rsid w:val="00A04081"/>
    <w:rsid w:val="00A046B7"/>
    <w:rsid w:val="00A07781"/>
    <w:rsid w:val="00A12C1A"/>
    <w:rsid w:val="00A249C4"/>
    <w:rsid w:val="00A30C84"/>
    <w:rsid w:val="00A31A52"/>
    <w:rsid w:val="00A330DD"/>
    <w:rsid w:val="00A33FCE"/>
    <w:rsid w:val="00A36794"/>
    <w:rsid w:val="00A375BB"/>
    <w:rsid w:val="00A4048C"/>
    <w:rsid w:val="00A421D5"/>
    <w:rsid w:val="00A42E58"/>
    <w:rsid w:val="00A451EE"/>
    <w:rsid w:val="00A4696E"/>
    <w:rsid w:val="00A46DBC"/>
    <w:rsid w:val="00A52DB6"/>
    <w:rsid w:val="00A54D7B"/>
    <w:rsid w:val="00A60F78"/>
    <w:rsid w:val="00A65393"/>
    <w:rsid w:val="00A66846"/>
    <w:rsid w:val="00A704D0"/>
    <w:rsid w:val="00A7517D"/>
    <w:rsid w:val="00A76B02"/>
    <w:rsid w:val="00A76C56"/>
    <w:rsid w:val="00A76D57"/>
    <w:rsid w:val="00A77492"/>
    <w:rsid w:val="00A80571"/>
    <w:rsid w:val="00A80957"/>
    <w:rsid w:val="00A84729"/>
    <w:rsid w:val="00A84D4E"/>
    <w:rsid w:val="00A85AF8"/>
    <w:rsid w:val="00A94B91"/>
    <w:rsid w:val="00A97CE0"/>
    <w:rsid w:val="00AA179E"/>
    <w:rsid w:val="00AA49EF"/>
    <w:rsid w:val="00AA5379"/>
    <w:rsid w:val="00AA60AF"/>
    <w:rsid w:val="00AB3D20"/>
    <w:rsid w:val="00AB55A6"/>
    <w:rsid w:val="00AB6854"/>
    <w:rsid w:val="00AB761B"/>
    <w:rsid w:val="00AC1C3B"/>
    <w:rsid w:val="00AC1F68"/>
    <w:rsid w:val="00AD1073"/>
    <w:rsid w:val="00AD2AC7"/>
    <w:rsid w:val="00AD3E57"/>
    <w:rsid w:val="00AD3E73"/>
    <w:rsid w:val="00AD469B"/>
    <w:rsid w:val="00AD4BB8"/>
    <w:rsid w:val="00AD59B6"/>
    <w:rsid w:val="00AE007C"/>
    <w:rsid w:val="00AE087C"/>
    <w:rsid w:val="00AE17C9"/>
    <w:rsid w:val="00AE37AB"/>
    <w:rsid w:val="00AE4E9B"/>
    <w:rsid w:val="00AE55F1"/>
    <w:rsid w:val="00AE5731"/>
    <w:rsid w:val="00AE68B4"/>
    <w:rsid w:val="00AE7513"/>
    <w:rsid w:val="00AE7811"/>
    <w:rsid w:val="00AF0C48"/>
    <w:rsid w:val="00AF2707"/>
    <w:rsid w:val="00AF2EC2"/>
    <w:rsid w:val="00B0054C"/>
    <w:rsid w:val="00B022B0"/>
    <w:rsid w:val="00B02E56"/>
    <w:rsid w:val="00B031A2"/>
    <w:rsid w:val="00B05CFD"/>
    <w:rsid w:val="00B05F80"/>
    <w:rsid w:val="00B10C5A"/>
    <w:rsid w:val="00B11CEB"/>
    <w:rsid w:val="00B12BB6"/>
    <w:rsid w:val="00B14502"/>
    <w:rsid w:val="00B17FDA"/>
    <w:rsid w:val="00B23F5D"/>
    <w:rsid w:val="00B25AFF"/>
    <w:rsid w:val="00B31BBD"/>
    <w:rsid w:val="00B3254B"/>
    <w:rsid w:val="00B3740E"/>
    <w:rsid w:val="00B37F5B"/>
    <w:rsid w:val="00B412A6"/>
    <w:rsid w:val="00B42208"/>
    <w:rsid w:val="00B455BB"/>
    <w:rsid w:val="00B5441C"/>
    <w:rsid w:val="00B55CF1"/>
    <w:rsid w:val="00B57D66"/>
    <w:rsid w:val="00B60E49"/>
    <w:rsid w:val="00B61EB1"/>
    <w:rsid w:val="00B6277E"/>
    <w:rsid w:val="00B63827"/>
    <w:rsid w:val="00B63E37"/>
    <w:rsid w:val="00B64FCD"/>
    <w:rsid w:val="00B66A5A"/>
    <w:rsid w:val="00B67B75"/>
    <w:rsid w:val="00B71001"/>
    <w:rsid w:val="00B72A92"/>
    <w:rsid w:val="00B737FB"/>
    <w:rsid w:val="00B95A6E"/>
    <w:rsid w:val="00BA174A"/>
    <w:rsid w:val="00BA42A5"/>
    <w:rsid w:val="00BB1079"/>
    <w:rsid w:val="00BB1451"/>
    <w:rsid w:val="00BB5ED0"/>
    <w:rsid w:val="00BC588C"/>
    <w:rsid w:val="00BD060F"/>
    <w:rsid w:val="00BD15C0"/>
    <w:rsid w:val="00BD29A9"/>
    <w:rsid w:val="00BD649D"/>
    <w:rsid w:val="00BD72E5"/>
    <w:rsid w:val="00BE181F"/>
    <w:rsid w:val="00BE1D00"/>
    <w:rsid w:val="00BE210E"/>
    <w:rsid w:val="00BE396E"/>
    <w:rsid w:val="00BE650B"/>
    <w:rsid w:val="00BE74F0"/>
    <w:rsid w:val="00BF0C94"/>
    <w:rsid w:val="00BF3ED3"/>
    <w:rsid w:val="00BF49D6"/>
    <w:rsid w:val="00BF6FEE"/>
    <w:rsid w:val="00C00511"/>
    <w:rsid w:val="00C0154C"/>
    <w:rsid w:val="00C01C55"/>
    <w:rsid w:val="00C02549"/>
    <w:rsid w:val="00C06BF4"/>
    <w:rsid w:val="00C07772"/>
    <w:rsid w:val="00C07C38"/>
    <w:rsid w:val="00C07C99"/>
    <w:rsid w:val="00C10B3C"/>
    <w:rsid w:val="00C11147"/>
    <w:rsid w:val="00C14A84"/>
    <w:rsid w:val="00C14D36"/>
    <w:rsid w:val="00C1595A"/>
    <w:rsid w:val="00C1665F"/>
    <w:rsid w:val="00C178E7"/>
    <w:rsid w:val="00C20964"/>
    <w:rsid w:val="00C210D1"/>
    <w:rsid w:val="00C21EF3"/>
    <w:rsid w:val="00C2576F"/>
    <w:rsid w:val="00C32D8D"/>
    <w:rsid w:val="00C3424F"/>
    <w:rsid w:val="00C36F28"/>
    <w:rsid w:val="00C40982"/>
    <w:rsid w:val="00C45321"/>
    <w:rsid w:val="00C4613E"/>
    <w:rsid w:val="00C47689"/>
    <w:rsid w:val="00C50247"/>
    <w:rsid w:val="00C5059F"/>
    <w:rsid w:val="00C50638"/>
    <w:rsid w:val="00C5405C"/>
    <w:rsid w:val="00C6246B"/>
    <w:rsid w:val="00C63096"/>
    <w:rsid w:val="00C67083"/>
    <w:rsid w:val="00C70485"/>
    <w:rsid w:val="00C7051B"/>
    <w:rsid w:val="00C70648"/>
    <w:rsid w:val="00C72E36"/>
    <w:rsid w:val="00C73067"/>
    <w:rsid w:val="00C805BB"/>
    <w:rsid w:val="00C835E0"/>
    <w:rsid w:val="00C83959"/>
    <w:rsid w:val="00C83FA0"/>
    <w:rsid w:val="00C845FD"/>
    <w:rsid w:val="00C864C7"/>
    <w:rsid w:val="00C92C47"/>
    <w:rsid w:val="00C967AD"/>
    <w:rsid w:val="00C96CF6"/>
    <w:rsid w:val="00C97285"/>
    <w:rsid w:val="00C97E03"/>
    <w:rsid w:val="00CA03AB"/>
    <w:rsid w:val="00CA08F2"/>
    <w:rsid w:val="00CA3F23"/>
    <w:rsid w:val="00CA4B01"/>
    <w:rsid w:val="00CA6C8D"/>
    <w:rsid w:val="00CB0FCE"/>
    <w:rsid w:val="00CB1228"/>
    <w:rsid w:val="00CB18D8"/>
    <w:rsid w:val="00CB63B2"/>
    <w:rsid w:val="00CC42C2"/>
    <w:rsid w:val="00CC5FEA"/>
    <w:rsid w:val="00CC60CC"/>
    <w:rsid w:val="00CD05E3"/>
    <w:rsid w:val="00CD06BE"/>
    <w:rsid w:val="00CD41A3"/>
    <w:rsid w:val="00CD42FC"/>
    <w:rsid w:val="00CE0268"/>
    <w:rsid w:val="00CE1453"/>
    <w:rsid w:val="00CE7006"/>
    <w:rsid w:val="00CF050F"/>
    <w:rsid w:val="00CF2713"/>
    <w:rsid w:val="00D00D7F"/>
    <w:rsid w:val="00D00DE5"/>
    <w:rsid w:val="00D02473"/>
    <w:rsid w:val="00D02BE8"/>
    <w:rsid w:val="00D03E08"/>
    <w:rsid w:val="00D0565F"/>
    <w:rsid w:val="00D06CA1"/>
    <w:rsid w:val="00D11F66"/>
    <w:rsid w:val="00D12D71"/>
    <w:rsid w:val="00D14E2E"/>
    <w:rsid w:val="00D21801"/>
    <w:rsid w:val="00D22F75"/>
    <w:rsid w:val="00D30F62"/>
    <w:rsid w:val="00D33597"/>
    <w:rsid w:val="00D443B2"/>
    <w:rsid w:val="00D4640B"/>
    <w:rsid w:val="00D474C5"/>
    <w:rsid w:val="00D47738"/>
    <w:rsid w:val="00D50B18"/>
    <w:rsid w:val="00D52774"/>
    <w:rsid w:val="00D53112"/>
    <w:rsid w:val="00D54FA0"/>
    <w:rsid w:val="00D560A2"/>
    <w:rsid w:val="00D56212"/>
    <w:rsid w:val="00D564F9"/>
    <w:rsid w:val="00D57166"/>
    <w:rsid w:val="00D67ABE"/>
    <w:rsid w:val="00D70D15"/>
    <w:rsid w:val="00D7162E"/>
    <w:rsid w:val="00D7355C"/>
    <w:rsid w:val="00D8022E"/>
    <w:rsid w:val="00D80AFB"/>
    <w:rsid w:val="00D8256C"/>
    <w:rsid w:val="00D8740E"/>
    <w:rsid w:val="00D90663"/>
    <w:rsid w:val="00D92461"/>
    <w:rsid w:val="00D9292F"/>
    <w:rsid w:val="00D92E16"/>
    <w:rsid w:val="00D93D5E"/>
    <w:rsid w:val="00D9687D"/>
    <w:rsid w:val="00DA010A"/>
    <w:rsid w:val="00DA06AE"/>
    <w:rsid w:val="00DA0985"/>
    <w:rsid w:val="00DA0DA4"/>
    <w:rsid w:val="00DA1B8C"/>
    <w:rsid w:val="00DA57F3"/>
    <w:rsid w:val="00DB44AE"/>
    <w:rsid w:val="00DB4907"/>
    <w:rsid w:val="00DB634F"/>
    <w:rsid w:val="00DB6875"/>
    <w:rsid w:val="00DB7ED4"/>
    <w:rsid w:val="00DB7EDB"/>
    <w:rsid w:val="00DC3F0D"/>
    <w:rsid w:val="00DC4C47"/>
    <w:rsid w:val="00DC6DCE"/>
    <w:rsid w:val="00DD0D2A"/>
    <w:rsid w:val="00DD27EC"/>
    <w:rsid w:val="00DD74A1"/>
    <w:rsid w:val="00DE11C3"/>
    <w:rsid w:val="00DE278B"/>
    <w:rsid w:val="00DE607F"/>
    <w:rsid w:val="00DF0190"/>
    <w:rsid w:val="00DF09F6"/>
    <w:rsid w:val="00DF3580"/>
    <w:rsid w:val="00DF59E0"/>
    <w:rsid w:val="00DF6FAD"/>
    <w:rsid w:val="00E02003"/>
    <w:rsid w:val="00E0408C"/>
    <w:rsid w:val="00E0593C"/>
    <w:rsid w:val="00E11C08"/>
    <w:rsid w:val="00E13BDB"/>
    <w:rsid w:val="00E15652"/>
    <w:rsid w:val="00E15970"/>
    <w:rsid w:val="00E16BE4"/>
    <w:rsid w:val="00E17D17"/>
    <w:rsid w:val="00E207C5"/>
    <w:rsid w:val="00E260DB"/>
    <w:rsid w:val="00E2659B"/>
    <w:rsid w:val="00E3009A"/>
    <w:rsid w:val="00E3100B"/>
    <w:rsid w:val="00E3468E"/>
    <w:rsid w:val="00E3510A"/>
    <w:rsid w:val="00E37465"/>
    <w:rsid w:val="00E410ED"/>
    <w:rsid w:val="00E44437"/>
    <w:rsid w:val="00E445A9"/>
    <w:rsid w:val="00E47DBF"/>
    <w:rsid w:val="00E5099F"/>
    <w:rsid w:val="00E52331"/>
    <w:rsid w:val="00E52B21"/>
    <w:rsid w:val="00E54B5C"/>
    <w:rsid w:val="00E61591"/>
    <w:rsid w:val="00E768F7"/>
    <w:rsid w:val="00E81626"/>
    <w:rsid w:val="00E8393F"/>
    <w:rsid w:val="00E83E5F"/>
    <w:rsid w:val="00E84EB2"/>
    <w:rsid w:val="00E90360"/>
    <w:rsid w:val="00E90F7E"/>
    <w:rsid w:val="00E94566"/>
    <w:rsid w:val="00E94810"/>
    <w:rsid w:val="00E95494"/>
    <w:rsid w:val="00EA1866"/>
    <w:rsid w:val="00EA38BB"/>
    <w:rsid w:val="00EA42FE"/>
    <w:rsid w:val="00EA6199"/>
    <w:rsid w:val="00EA71CA"/>
    <w:rsid w:val="00EA7BBE"/>
    <w:rsid w:val="00EB5541"/>
    <w:rsid w:val="00EB5FE8"/>
    <w:rsid w:val="00EB7EAF"/>
    <w:rsid w:val="00EC0381"/>
    <w:rsid w:val="00EC11C3"/>
    <w:rsid w:val="00EC1F25"/>
    <w:rsid w:val="00EC4DD6"/>
    <w:rsid w:val="00EC5041"/>
    <w:rsid w:val="00EC6B82"/>
    <w:rsid w:val="00EC74C8"/>
    <w:rsid w:val="00ED0772"/>
    <w:rsid w:val="00ED1072"/>
    <w:rsid w:val="00ED11E5"/>
    <w:rsid w:val="00ED1845"/>
    <w:rsid w:val="00ED23E0"/>
    <w:rsid w:val="00ED2764"/>
    <w:rsid w:val="00ED554F"/>
    <w:rsid w:val="00ED5A11"/>
    <w:rsid w:val="00ED678D"/>
    <w:rsid w:val="00ED7834"/>
    <w:rsid w:val="00EE1D21"/>
    <w:rsid w:val="00EE6DA1"/>
    <w:rsid w:val="00EE7FF4"/>
    <w:rsid w:val="00EF108C"/>
    <w:rsid w:val="00EF61DD"/>
    <w:rsid w:val="00EF7225"/>
    <w:rsid w:val="00F03A47"/>
    <w:rsid w:val="00F04521"/>
    <w:rsid w:val="00F070DC"/>
    <w:rsid w:val="00F10D53"/>
    <w:rsid w:val="00F12857"/>
    <w:rsid w:val="00F14176"/>
    <w:rsid w:val="00F17821"/>
    <w:rsid w:val="00F20017"/>
    <w:rsid w:val="00F20416"/>
    <w:rsid w:val="00F21770"/>
    <w:rsid w:val="00F2285C"/>
    <w:rsid w:val="00F2314E"/>
    <w:rsid w:val="00F2366F"/>
    <w:rsid w:val="00F23B12"/>
    <w:rsid w:val="00F23CAE"/>
    <w:rsid w:val="00F246A3"/>
    <w:rsid w:val="00F24F34"/>
    <w:rsid w:val="00F2569D"/>
    <w:rsid w:val="00F327DA"/>
    <w:rsid w:val="00F32E2D"/>
    <w:rsid w:val="00F34346"/>
    <w:rsid w:val="00F35AED"/>
    <w:rsid w:val="00F360F9"/>
    <w:rsid w:val="00F3682D"/>
    <w:rsid w:val="00F36ADD"/>
    <w:rsid w:val="00F36DE1"/>
    <w:rsid w:val="00F421F9"/>
    <w:rsid w:val="00F43B42"/>
    <w:rsid w:val="00F53D5C"/>
    <w:rsid w:val="00F71977"/>
    <w:rsid w:val="00F71AC4"/>
    <w:rsid w:val="00F72652"/>
    <w:rsid w:val="00F73318"/>
    <w:rsid w:val="00F75751"/>
    <w:rsid w:val="00F76A5B"/>
    <w:rsid w:val="00F76F13"/>
    <w:rsid w:val="00F77605"/>
    <w:rsid w:val="00F83ABD"/>
    <w:rsid w:val="00F85D9D"/>
    <w:rsid w:val="00F86528"/>
    <w:rsid w:val="00F9168F"/>
    <w:rsid w:val="00F92613"/>
    <w:rsid w:val="00F97F8C"/>
    <w:rsid w:val="00FA0F19"/>
    <w:rsid w:val="00FA2685"/>
    <w:rsid w:val="00FA4F21"/>
    <w:rsid w:val="00FA5AD3"/>
    <w:rsid w:val="00FB13A6"/>
    <w:rsid w:val="00FB1E16"/>
    <w:rsid w:val="00FB1F63"/>
    <w:rsid w:val="00FB48EA"/>
    <w:rsid w:val="00FB52B3"/>
    <w:rsid w:val="00FB597D"/>
    <w:rsid w:val="00FB7042"/>
    <w:rsid w:val="00FC1049"/>
    <w:rsid w:val="00FC3597"/>
    <w:rsid w:val="00FC3D51"/>
    <w:rsid w:val="00FC5682"/>
    <w:rsid w:val="00FC70D2"/>
    <w:rsid w:val="00FD0213"/>
    <w:rsid w:val="00FD4483"/>
    <w:rsid w:val="00FD5ECF"/>
    <w:rsid w:val="00FE2FDD"/>
    <w:rsid w:val="00FE32AE"/>
    <w:rsid w:val="00FE5C94"/>
    <w:rsid w:val="00FE62DF"/>
    <w:rsid w:val="00FE6E16"/>
    <w:rsid w:val="00FE7E82"/>
    <w:rsid w:val="00FF0758"/>
    <w:rsid w:val="00FF4F70"/>
    <w:rsid w:val="00FF5515"/>
    <w:rsid w:val="00FF5BD9"/>
    <w:rsid w:val="00FF6F58"/>
    <w:rsid w:val="00FF7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70F7FC"/>
  <w15:docId w15:val="{CAFD50F0-E776-4586-B027-910BCB05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E08"/>
  </w:style>
  <w:style w:type="paragraph" w:styleId="Heading1">
    <w:name w:val="heading 1"/>
    <w:basedOn w:val="Normal"/>
    <w:next w:val="Normal"/>
    <w:link w:val="Heading1Char"/>
    <w:uiPriority w:val="9"/>
    <w:qFormat/>
    <w:rsid w:val="00546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436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6AF"/>
    <w:pPr>
      <w:tabs>
        <w:tab w:val="center" w:pos="4680"/>
        <w:tab w:val="right" w:pos="9360"/>
      </w:tabs>
      <w:spacing w:after="0"/>
    </w:pPr>
  </w:style>
  <w:style w:type="character" w:customStyle="1" w:styleId="HeaderChar">
    <w:name w:val="Header Char"/>
    <w:basedOn w:val="DefaultParagraphFont"/>
    <w:link w:val="Header"/>
    <w:uiPriority w:val="99"/>
    <w:rsid w:val="002F16AF"/>
  </w:style>
  <w:style w:type="paragraph" w:styleId="Footer">
    <w:name w:val="footer"/>
    <w:basedOn w:val="Normal"/>
    <w:link w:val="FooterChar"/>
    <w:uiPriority w:val="99"/>
    <w:unhideWhenUsed/>
    <w:rsid w:val="002F16AF"/>
    <w:pPr>
      <w:tabs>
        <w:tab w:val="center" w:pos="4680"/>
        <w:tab w:val="right" w:pos="9360"/>
      </w:tabs>
      <w:spacing w:after="0"/>
    </w:pPr>
  </w:style>
  <w:style w:type="character" w:customStyle="1" w:styleId="FooterChar">
    <w:name w:val="Footer Char"/>
    <w:basedOn w:val="DefaultParagraphFont"/>
    <w:link w:val="Footer"/>
    <w:uiPriority w:val="99"/>
    <w:rsid w:val="002F16AF"/>
  </w:style>
  <w:style w:type="paragraph" w:styleId="ListParagraph">
    <w:name w:val="List Paragraph"/>
    <w:basedOn w:val="Normal"/>
    <w:uiPriority w:val="34"/>
    <w:qFormat/>
    <w:rsid w:val="00977935"/>
    <w:pPr>
      <w:ind w:left="720"/>
      <w:contextualSpacing/>
    </w:pPr>
  </w:style>
  <w:style w:type="paragraph" w:styleId="BalloonText">
    <w:name w:val="Balloon Text"/>
    <w:basedOn w:val="Normal"/>
    <w:link w:val="BalloonTextChar"/>
    <w:uiPriority w:val="99"/>
    <w:semiHidden/>
    <w:unhideWhenUsed/>
    <w:rsid w:val="00881A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79"/>
    <w:rPr>
      <w:rFonts w:ascii="Segoe UI" w:hAnsi="Segoe UI" w:cs="Segoe UI"/>
      <w:sz w:val="18"/>
      <w:szCs w:val="18"/>
    </w:rPr>
  </w:style>
  <w:style w:type="table" w:styleId="TableGrid">
    <w:name w:val="Table Grid"/>
    <w:basedOn w:val="TableNormal"/>
    <w:uiPriority w:val="39"/>
    <w:rsid w:val="00417D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0A65"/>
    <w:pPr>
      <w:spacing w:after="0"/>
    </w:pPr>
    <w:rPr>
      <w:sz w:val="20"/>
      <w:szCs w:val="20"/>
    </w:rPr>
  </w:style>
  <w:style w:type="character" w:customStyle="1" w:styleId="FootnoteTextChar">
    <w:name w:val="Footnote Text Char"/>
    <w:basedOn w:val="DefaultParagraphFont"/>
    <w:link w:val="FootnoteText"/>
    <w:uiPriority w:val="99"/>
    <w:semiHidden/>
    <w:rsid w:val="00270A65"/>
    <w:rPr>
      <w:sz w:val="20"/>
      <w:szCs w:val="20"/>
    </w:rPr>
  </w:style>
  <w:style w:type="character" w:styleId="FootnoteReference">
    <w:name w:val="footnote reference"/>
    <w:basedOn w:val="DefaultParagraphFont"/>
    <w:uiPriority w:val="99"/>
    <w:semiHidden/>
    <w:unhideWhenUsed/>
    <w:rsid w:val="00270A65"/>
    <w:rPr>
      <w:vertAlign w:val="superscript"/>
    </w:rPr>
  </w:style>
  <w:style w:type="character" w:styleId="CommentReference">
    <w:name w:val="annotation reference"/>
    <w:basedOn w:val="DefaultParagraphFont"/>
    <w:uiPriority w:val="99"/>
    <w:semiHidden/>
    <w:unhideWhenUsed/>
    <w:rsid w:val="00914FED"/>
    <w:rPr>
      <w:sz w:val="16"/>
      <w:szCs w:val="16"/>
    </w:rPr>
  </w:style>
  <w:style w:type="paragraph" w:styleId="CommentText">
    <w:name w:val="annotation text"/>
    <w:basedOn w:val="Normal"/>
    <w:link w:val="CommentTextChar"/>
    <w:uiPriority w:val="99"/>
    <w:unhideWhenUsed/>
    <w:rsid w:val="00914FED"/>
    <w:rPr>
      <w:sz w:val="20"/>
      <w:szCs w:val="20"/>
    </w:rPr>
  </w:style>
  <w:style w:type="character" w:customStyle="1" w:styleId="CommentTextChar">
    <w:name w:val="Comment Text Char"/>
    <w:basedOn w:val="DefaultParagraphFont"/>
    <w:link w:val="CommentText"/>
    <w:uiPriority w:val="99"/>
    <w:rsid w:val="00914FED"/>
    <w:rPr>
      <w:sz w:val="20"/>
      <w:szCs w:val="20"/>
    </w:rPr>
  </w:style>
  <w:style w:type="paragraph" w:styleId="CommentSubject">
    <w:name w:val="annotation subject"/>
    <w:basedOn w:val="CommentText"/>
    <w:next w:val="CommentText"/>
    <w:link w:val="CommentSubjectChar"/>
    <w:uiPriority w:val="99"/>
    <w:semiHidden/>
    <w:unhideWhenUsed/>
    <w:rsid w:val="00914FED"/>
    <w:rPr>
      <w:b/>
      <w:bCs/>
    </w:rPr>
  </w:style>
  <w:style w:type="character" w:customStyle="1" w:styleId="CommentSubjectChar">
    <w:name w:val="Comment Subject Char"/>
    <w:basedOn w:val="CommentTextChar"/>
    <w:link w:val="CommentSubject"/>
    <w:uiPriority w:val="99"/>
    <w:semiHidden/>
    <w:rsid w:val="00914FED"/>
    <w:rPr>
      <w:b/>
      <w:bCs/>
      <w:sz w:val="20"/>
      <w:szCs w:val="20"/>
    </w:rPr>
  </w:style>
  <w:style w:type="paragraph" w:styleId="Revision">
    <w:name w:val="Revision"/>
    <w:hidden/>
    <w:uiPriority w:val="99"/>
    <w:semiHidden/>
    <w:rsid w:val="00C7051B"/>
    <w:pPr>
      <w:spacing w:after="0"/>
    </w:pPr>
  </w:style>
  <w:style w:type="table" w:customStyle="1" w:styleId="TableGrid1">
    <w:name w:val="Table Grid1"/>
    <w:basedOn w:val="TableNormal"/>
    <w:next w:val="TableGrid"/>
    <w:uiPriority w:val="59"/>
    <w:rsid w:val="00297D7A"/>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2E56"/>
    <w:rPr>
      <w:color w:val="0563C1" w:themeColor="hyperlink"/>
      <w:u w:val="single"/>
    </w:rPr>
  </w:style>
  <w:style w:type="character" w:styleId="FollowedHyperlink">
    <w:name w:val="FollowedHyperlink"/>
    <w:basedOn w:val="DefaultParagraphFont"/>
    <w:uiPriority w:val="99"/>
    <w:semiHidden/>
    <w:unhideWhenUsed/>
    <w:rsid w:val="006B7B73"/>
    <w:rPr>
      <w:color w:val="954F72" w:themeColor="followedHyperlink"/>
      <w:u w:val="single"/>
    </w:rPr>
  </w:style>
  <w:style w:type="character" w:styleId="HTMLCode">
    <w:name w:val="HTML Code"/>
    <w:basedOn w:val="DefaultParagraphFont"/>
    <w:uiPriority w:val="99"/>
    <w:semiHidden/>
    <w:unhideWhenUsed/>
    <w:rsid w:val="00F7760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4684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436B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145">
      <w:bodyDiv w:val="1"/>
      <w:marLeft w:val="0"/>
      <w:marRight w:val="0"/>
      <w:marTop w:val="0"/>
      <w:marBottom w:val="0"/>
      <w:divBdr>
        <w:top w:val="none" w:sz="0" w:space="0" w:color="auto"/>
        <w:left w:val="none" w:sz="0" w:space="0" w:color="auto"/>
        <w:bottom w:val="none" w:sz="0" w:space="0" w:color="auto"/>
        <w:right w:val="none" w:sz="0" w:space="0" w:color="auto"/>
      </w:divBdr>
    </w:div>
    <w:div w:id="24869645">
      <w:bodyDiv w:val="1"/>
      <w:marLeft w:val="0"/>
      <w:marRight w:val="0"/>
      <w:marTop w:val="0"/>
      <w:marBottom w:val="0"/>
      <w:divBdr>
        <w:top w:val="none" w:sz="0" w:space="0" w:color="auto"/>
        <w:left w:val="none" w:sz="0" w:space="0" w:color="auto"/>
        <w:bottom w:val="none" w:sz="0" w:space="0" w:color="auto"/>
        <w:right w:val="none" w:sz="0" w:space="0" w:color="auto"/>
      </w:divBdr>
    </w:div>
    <w:div w:id="134875949">
      <w:bodyDiv w:val="1"/>
      <w:marLeft w:val="0"/>
      <w:marRight w:val="0"/>
      <w:marTop w:val="0"/>
      <w:marBottom w:val="0"/>
      <w:divBdr>
        <w:top w:val="none" w:sz="0" w:space="0" w:color="auto"/>
        <w:left w:val="none" w:sz="0" w:space="0" w:color="auto"/>
        <w:bottom w:val="none" w:sz="0" w:space="0" w:color="auto"/>
        <w:right w:val="none" w:sz="0" w:space="0" w:color="auto"/>
      </w:divBdr>
    </w:div>
    <w:div w:id="151533265">
      <w:bodyDiv w:val="1"/>
      <w:marLeft w:val="0"/>
      <w:marRight w:val="0"/>
      <w:marTop w:val="0"/>
      <w:marBottom w:val="0"/>
      <w:divBdr>
        <w:top w:val="none" w:sz="0" w:space="0" w:color="auto"/>
        <w:left w:val="none" w:sz="0" w:space="0" w:color="auto"/>
        <w:bottom w:val="none" w:sz="0" w:space="0" w:color="auto"/>
        <w:right w:val="none" w:sz="0" w:space="0" w:color="auto"/>
      </w:divBdr>
    </w:div>
    <w:div w:id="189756916">
      <w:bodyDiv w:val="1"/>
      <w:marLeft w:val="0"/>
      <w:marRight w:val="0"/>
      <w:marTop w:val="0"/>
      <w:marBottom w:val="0"/>
      <w:divBdr>
        <w:top w:val="none" w:sz="0" w:space="0" w:color="auto"/>
        <w:left w:val="none" w:sz="0" w:space="0" w:color="auto"/>
        <w:bottom w:val="none" w:sz="0" w:space="0" w:color="auto"/>
        <w:right w:val="none" w:sz="0" w:space="0" w:color="auto"/>
      </w:divBdr>
    </w:div>
    <w:div w:id="260184046">
      <w:bodyDiv w:val="1"/>
      <w:marLeft w:val="0"/>
      <w:marRight w:val="0"/>
      <w:marTop w:val="0"/>
      <w:marBottom w:val="0"/>
      <w:divBdr>
        <w:top w:val="none" w:sz="0" w:space="0" w:color="auto"/>
        <w:left w:val="none" w:sz="0" w:space="0" w:color="auto"/>
        <w:bottom w:val="none" w:sz="0" w:space="0" w:color="auto"/>
        <w:right w:val="none" w:sz="0" w:space="0" w:color="auto"/>
      </w:divBdr>
    </w:div>
    <w:div w:id="571426102">
      <w:bodyDiv w:val="1"/>
      <w:marLeft w:val="0"/>
      <w:marRight w:val="0"/>
      <w:marTop w:val="0"/>
      <w:marBottom w:val="0"/>
      <w:divBdr>
        <w:top w:val="none" w:sz="0" w:space="0" w:color="auto"/>
        <w:left w:val="none" w:sz="0" w:space="0" w:color="auto"/>
        <w:bottom w:val="none" w:sz="0" w:space="0" w:color="auto"/>
        <w:right w:val="none" w:sz="0" w:space="0" w:color="auto"/>
      </w:divBdr>
    </w:div>
    <w:div w:id="641348279">
      <w:bodyDiv w:val="1"/>
      <w:marLeft w:val="0"/>
      <w:marRight w:val="0"/>
      <w:marTop w:val="0"/>
      <w:marBottom w:val="0"/>
      <w:divBdr>
        <w:top w:val="none" w:sz="0" w:space="0" w:color="auto"/>
        <w:left w:val="none" w:sz="0" w:space="0" w:color="auto"/>
        <w:bottom w:val="none" w:sz="0" w:space="0" w:color="auto"/>
        <w:right w:val="none" w:sz="0" w:space="0" w:color="auto"/>
      </w:divBdr>
    </w:div>
    <w:div w:id="741369089">
      <w:bodyDiv w:val="1"/>
      <w:marLeft w:val="0"/>
      <w:marRight w:val="0"/>
      <w:marTop w:val="0"/>
      <w:marBottom w:val="0"/>
      <w:divBdr>
        <w:top w:val="none" w:sz="0" w:space="0" w:color="auto"/>
        <w:left w:val="none" w:sz="0" w:space="0" w:color="auto"/>
        <w:bottom w:val="none" w:sz="0" w:space="0" w:color="auto"/>
        <w:right w:val="none" w:sz="0" w:space="0" w:color="auto"/>
      </w:divBdr>
    </w:div>
    <w:div w:id="849678616">
      <w:bodyDiv w:val="1"/>
      <w:marLeft w:val="0"/>
      <w:marRight w:val="0"/>
      <w:marTop w:val="0"/>
      <w:marBottom w:val="0"/>
      <w:divBdr>
        <w:top w:val="none" w:sz="0" w:space="0" w:color="auto"/>
        <w:left w:val="none" w:sz="0" w:space="0" w:color="auto"/>
        <w:bottom w:val="none" w:sz="0" w:space="0" w:color="auto"/>
        <w:right w:val="none" w:sz="0" w:space="0" w:color="auto"/>
      </w:divBdr>
    </w:div>
    <w:div w:id="873806808">
      <w:bodyDiv w:val="1"/>
      <w:marLeft w:val="0"/>
      <w:marRight w:val="0"/>
      <w:marTop w:val="0"/>
      <w:marBottom w:val="0"/>
      <w:divBdr>
        <w:top w:val="none" w:sz="0" w:space="0" w:color="auto"/>
        <w:left w:val="none" w:sz="0" w:space="0" w:color="auto"/>
        <w:bottom w:val="none" w:sz="0" w:space="0" w:color="auto"/>
        <w:right w:val="none" w:sz="0" w:space="0" w:color="auto"/>
      </w:divBdr>
    </w:div>
    <w:div w:id="936984940">
      <w:bodyDiv w:val="1"/>
      <w:marLeft w:val="0"/>
      <w:marRight w:val="0"/>
      <w:marTop w:val="0"/>
      <w:marBottom w:val="0"/>
      <w:divBdr>
        <w:top w:val="none" w:sz="0" w:space="0" w:color="auto"/>
        <w:left w:val="none" w:sz="0" w:space="0" w:color="auto"/>
        <w:bottom w:val="none" w:sz="0" w:space="0" w:color="auto"/>
        <w:right w:val="none" w:sz="0" w:space="0" w:color="auto"/>
      </w:divBdr>
    </w:div>
    <w:div w:id="942344631">
      <w:bodyDiv w:val="1"/>
      <w:marLeft w:val="0"/>
      <w:marRight w:val="0"/>
      <w:marTop w:val="0"/>
      <w:marBottom w:val="0"/>
      <w:divBdr>
        <w:top w:val="none" w:sz="0" w:space="0" w:color="auto"/>
        <w:left w:val="none" w:sz="0" w:space="0" w:color="auto"/>
        <w:bottom w:val="none" w:sz="0" w:space="0" w:color="auto"/>
        <w:right w:val="none" w:sz="0" w:space="0" w:color="auto"/>
      </w:divBdr>
    </w:div>
    <w:div w:id="976303912">
      <w:bodyDiv w:val="1"/>
      <w:marLeft w:val="0"/>
      <w:marRight w:val="0"/>
      <w:marTop w:val="0"/>
      <w:marBottom w:val="0"/>
      <w:divBdr>
        <w:top w:val="none" w:sz="0" w:space="0" w:color="auto"/>
        <w:left w:val="none" w:sz="0" w:space="0" w:color="auto"/>
        <w:bottom w:val="none" w:sz="0" w:space="0" w:color="auto"/>
        <w:right w:val="none" w:sz="0" w:space="0" w:color="auto"/>
      </w:divBdr>
    </w:div>
    <w:div w:id="1408576057">
      <w:bodyDiv w:val="1"/>
      <w:marLeft w:val="0"/>
      <w:marRight w:val="0"/>
      <w:marTop w:val="0"/>
      <w:marBottom w:val="0"/>
      <w:divBdr>
        <w:top w:val="none" w:sz="0" w:space="0" w:color="auto"/>
        <w:left w:val="none" w:sz="0" w:space="0" w:color="auto"/>
        <w:bottom w:val="none" w:sz="0" w:space="0" w:color="auto"/>
        <w:right w:val="none" w:sz="0" w:space="0" w:color="auto"/>
      </w:divBdr>
    </w:div>
    <w:div w:id="1424454319">
      <w:bodyDiv w:val="1"/>
      <w:marLeft w:val="0"/>
      <w:marRight w:val="0"/>
      <w:marTop w:val="0"/>
      <w:marBottom w:val="0"/>
      <w:divBdr>
        <w:top w:val="none" w:sz="0" w:space="0" w:color="auto"/>
        <w:left w:val="none" w:sz="0" w:space="0" w:color="auto"/>
        <w:bottom w:val="none" w:sz="0" w:space="0" w:color="auto"/>
        <w:right w:val="none" w:sz="0" w:space="0" w:color="auto"/>
      </w:divBdr>
    </w:div>
    <w:div w:id="1480148132">
      <w:bodyDiv w:val="1"/>
      <w:marLeft w:val="0"/>
      <w:marRight w:val="0"/>
      <w:marTop w:val="0"/>
      <w:marBottom w:val="0"/>
      <w:divBdr>
        <w:top w:val="none" w:sz="0" w:space="0" w:color="auto"/>
        <w:left w:val="none" w:sz="0" w:space="0" w:color="auto"/>
        <w:bottom w:val="none" w:sz="0" w:space="0" w:color="auto"/>
        <w:right w:val="none" w:sz="0" w:space="0" w:color="auto"/>
      </w:divBdr>
    </w:div>
    <w:div w:id="1557625524">
      <w:bodyDiv w:val="1"/>
      <w:marLeft w:val="0"/>
      <w:marRight w:val="0"/>
      <w:marTop w:val="0"/>
      <w:marBottom w:val="0"/>
      <w:divBdr>
        <w:top w:val="none" w:sz="0" w:space="0" w:color="auto"/>
        <w:left w:val="none" w:sz="0" w:space="0" w:color="auto"/>
        <w:bottom w:val="none" w:sz="0" w:space="0" w:color="auto"/>
        <w:right w:val="none" w:sz="0" w:space="0" w:color="auto"/>
      </w:divBdr>
    </w:div>
    <w:div w:id="1588728352">
      <w:bodyDiv w:val="1"/>
      <w:marLeft w:val="0"/>
      <w:marRight w:val="0"/>
      <w:marTop w:val="0"/>
      <w:marBottom w:val="0"/>
      <w:divBdr>
        <w:top w:val="none" w:sz="0" w:space="0" w:color="auto"/>
        <w:left w:val="none" w:sz="0" w:space="0" w:color="auto"/>
        <w:bottom w:val="none" w:sz="0" w:space="0" w:color="auto"/>
        <w:right w:val="none" w:sz="0" w:space="0" w:color="auto"/>
      </w:divBdr>
    </w:div>
    <w:div w:id="1706901948">
      <w:bodyDiv w:val="1"/>
      <w:marLeft w:val="0"/>
      <w:marRight w:val="0"/>
      <w:marTop w:val="0"/>
      <w:marBottom w:val="0"/>
      <w:divBdr>
        <w:top w:val="none" w:sz="0" w:space="0" w:color="auto"/>
        <w:left w:val="none" w:sz="0" w:space="0" w:color="auto"/>
        <w:bottom w:val="none" w:sz="0" w:space="0" w:color="auto"/>
        <w:right w:val="none" w:sz="0" w:space="0" w:color="auto"/>
      </w:divBdr>
    </w:div>
    <w:div w:id="1838186464">
      <w:bodyDiv w:val="1"/>
      <w:marLeft w:val="0"/>
      <w:marRight w:val="0"/>
      <w:marTop w:val="0"/>
      <w:marBottom w:val="0"/>
      <w:divBdr>
        <w:top w:val="none" w:sz="0" w:space="0" w:color="auto"/>
        <w:left w:val="none" w:sz="0" w:space="0" w:color="auto"/>
        <w:bottom w:val="none" w:sz="0" w:space="0" w:color="auto"/>
        <w:right w:val="none" w:sz="0" w:space="0" w:color="auto"/>
      </w:divBdr>
    </w:div>
    <w:div w:id="1905330559">
      <w:bodyDiv w:val="1"/>
      <w:marLeft w:val="0"/>
      <w:marRight w:val="0"/>
      <w:marTop w:val="0"/>
      <w:marBottom w:val="0"/>
      <w:divBdr>
        <w:top w:val="none" w:sz="0" w:space="0" w:color="auto"/>
        <w:left w:val="none" w:sz="0" w:space="0" w:color="auto"/>
        <w:bottom w:val="none" w:sz="0" w:space="0" w:color="auto"/>
        <w:right w:val="none" w:sz="0" w:space="0" w:color="auto"/>
      </w:divBdr>
    </w:div>
    <w:div w:id="1982227288">
      <w:bodyDiv w:val="1"/>
      <w:marLeft w:val="0"/>
      <w:marRight w:val="0"/>
      <w:marTop w:val="0"/>
      <w:marBottom w:val="0"/>
      <w:divBdr>
        <w:top w:val="none" w:sz="0" w:space="0" w:color="auto"/>
        <w:left w:val="none" w:sz="0" w:space="0" w:color="auto"/>
        <w:bottom w:val="none" w:sz="0" w:space="0" w:color="auto"/>
        <w:right w:val="none" w:sz="0" w:space="0" w:color="auto"/>
      </w:divBdr>
    </w:div>
    <w:div w:id="2077170250">
      <w:bodyDiv w:val="1"/>
      <w:marLeft w:val="0"/>
      <w:marRight w:val="0"/>
      <w:marTop w:val="0"/>
      <w:marBottom w:val="0"/>
      <w:divBdr>
        <w:top w:val="none" w:sz="0" w:space="0" w:color="auto"/>
        <w:left w:val="none" w:sz="0" w:space="0" w:color="auto"/>
        <w:bottom w:val="none" w:sz="0" w:space="0" w:color="auto"/>
        <w:right w:val="none" w:sz="0" w:space="0" w:color="auto"/>
      </w:divBdr>
    </w:div>
    <w:div w:id="2093504166">
      <w:bodyDiv w:val="1"/>
      <w:marLeft w:val="0"/>
      <w:marRight w:val="0"/>
      <w:marTop w:val="0"/>
      <w:marBottom w:val="0"/>
      <w:divBdr>
        <w:top w:val="none" w:sz="0" w:space="0" w:color="auto"/>
        <w:left w:val="none" w:sz="0" w:space="0" w:color="auto"/>
        <w:bottom w:val="none" w:sz="0" w:space="0" w:color="auto"/>
        <w:right w:val="none" w:sz="0" w:space="0" w:color="auto"/>
      </w:divBdr>
    </w:div>
    <w:div w:id="21435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697C419812FD48ABED9578470F7586" ma:contentTypeVersion="7" ma:contentTypeDescription="Create a new document." ma:contentTypeScope="" ma:versionID="44107996c68311c70d57d13c91df2703">
  <xsd:schema xmlns:xsd="http://www.w3.org/2001/XMLSchema" xmlns:xs="http://www.w3.org/2001/XMLSchema" xmlns:p="http://schemas.microsoft.com/office/2006/metadata/properties" xmlns:ns1="http://schemas.microsoft.com/sharepoint/v3" xmlns:ns2="d4e17e3e-4e20-4987-a7fd-86149a43bf65" targetNamespace="http://schemas.microsoft.com/office/2006/metadata/properties" ma:root="true" ma:fieldsID="9b42afb78a3eee813d082b4d7786d75b" ns1:_="" ns2:_="">
    <xsd:import namespace="http://schemas.microsoft.com/sharepoint/v3"/>
    <xsd:import namespace="d4e17e3e-4e20-4987-a7fd-86149a43bf6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e17e3e-4e20-4987-a7fd-86149a43bf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EBB0B-B1F8-486A-89B4-88935973858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BAB5E08-C4D8-4F32-B8E7-3E130369A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e17e3e-4e20-4987-a7fd-86149a4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D59A2-1D70-4A05-B5A6-80B0655BA531}">
  <ds:schemaRefs>
    <ds:schemaRef ds:uri="http://schemas.openxmlformats.org/officeDocument/2006/bibliography"/>
  </ds:schemaRefs>
</ds:datastoreItem>
</file>

<file path=customXml/itemProps4.xml><?xml version="1.0" encoding="utf-8"?>
<ds:datastoreItem xmlns:ds="http://schemas.openxmlformats.org/officeDocument/2006/customXml" ds:itemID="{B2E65B08-78E2-4305-AA5A-91788DCDB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9180</Words>
  <Characters>52327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Grogan, David E</dc:creator>
  <cp:keywords/>
  <dc:description/>
  <cp:lastModifiedBy>Williams, Aubrie</cp:lastModifiedBy>
  <cp:revision>3</cp:revision>
  <cp:lastPrinted>2018-06-18T18:17:00Z</cp:lastPrinted>
  <dcterms:created xsi:type="dcterms:W3CDTF">2024-01-10T18:13:00Z</dcterms:created>
  <dcterms:modified xsi:type="dcterms:W3CDTF">2024-02-09T19:51:00Z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0x0101009E697C419812FD48ABED9578470F7586</vt:lpwstr>
  </property>
</Properties>
</file>