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D45E3" w14:textId="77777777" w:rsidR="005C5E51" w:rsidRDefault="005C5E51">
      <w:pPr>
        <w:pStyle w:val="Heading1"/>
        <w:jc w:val="center"/>
        <w:rPr>
          <w:rFonts w:ascii="Times New Roman" w:hAnsi="Times New Roman"/>
          <w:sz w:val="24"/>
        </w:rPr>
      </w:pPr>
      <w:r>
        <w:rPr>
          <w:rFonts w:ascii="Times New Roman" w:hAnsi="Times New Roman"/>
          <w:sz w:val="24"/>
        </w:rPr>
        <w:t xml:space="preserve"> </w:t>
      </w:r>
    </w:p>
    <w:p w14:paraId="603EFD9D" w14:textId="77777777" w:rsidR="005C5E51" w:rsidRDefault="005C5E51">
      <w:pPr>
        <w:pStyle w:val="Heading1"/>
        <w:jc w:val="center"/>
        <w:rPr>
          <w:rFonts w:ascii="Times New Roman" w:hAnsi="Times New Roman"/>
          <w:sz w:val="24"/>
        </w:rPr>
      </w:pPr>
    </w:p>
    <w:p w14:paraId="6B945C4E" w14:textId="77777777" w:rsidR="005C5E51" w:rsidRDefault="005C5E51">
      <w:pPr>
        <w:pStyle w:val="Heading1"/>
        <w:jc w:val="center"/>
        <w:rPr>
          <w:rFonts w:ascii="Times New Roman" w:hAnsi="Times New Roman"/>
          <w:sz w:val="24"/>
        </w:rPr>
      </w:pPr>
    </w:p>
    <w:p w14:paraId="35A6083C" w14:textId="77777777" w:rsidR="005C5E51" w:rsidRDefault="005C5E51">
      <w:pPr>
        <w:pStyle w:val="Heading1"/>
        <w:jc w:val="center"/>
        <w:rPr>
          <w:rFonts w:ascii="Times New Roman" w:hAnsi="Times New Roman"/>
          <w:sz w:val="24"/>
        </w:rPr>
      </w:pPr>
    </w:p>
    <w:p w14:paraId="3D96AEDA" w14:textId="77777777" w:rsidR="005C5E51" w:rsidRDefault="005C5E51">
      <w:pPr>
        <w:pStyle w:val="Heading1"/>
        <w:jc w:val="center"/>
        <w:rPr>
          <w:rFonts w:ascii="Times New Roman" w:hAnsi="Times New Roman"/>
          <w:sz w:val="24"/>
        </w:rPr>
      </w:pPr>
    </w:p>
    <w:p w14:paraId="58BEBEDB" w14:textId="77777777" w:rsidR="005C5E51" w:rsidRDefault="005C5E51">
      <w:pPr>
        <w:pStyle w:val="Heading1"/>
        <w:jc w:val="center"/>
        <w:rPr>
          <w:rFonts w:ascii="Times New Roman" w:hAnsi="Times New Roman"/>
          <w:sz w:val="24"/>
        </w:rPr>
      </w:pPr>
      <w:smartTag w:uri="urn:schemas-microsoft-com:office:smarttags" w:element="PlaceType">
        <w:smartTag w:uri="urn:schemas-microsoft-com:office:smarttags" w:element="plac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ILLINOIS</w:t>
          </w:r>
        </w:smartTag>
      </w:smartTag>
    </w:p>
    <w:p w14:paraId="28ACB359" w14:textId="77777777" w:rsidR="005C5E51" w:rsidRDefault="005C5E51">
      <w:pPr>
        <w:pStyle w:val="Heading1"/>
        <w:jc w:val="center"/>
        <w:rPr>
          <w:rFonts w:ascii="Times New Roman" w:hAnsi="Times New Roman"/>
          <w:sz w:val="24"/>
        </w:rPr>
      </w:pPr>
      <w:r>
        <w:rPr>
          <w:rFonts w:ascii="Times New Roman" w:hAnsi="Times New Roman"/>
          <w:sz w:val="24"/>
        </w:rPr>
        <w:t>LIABILITY SELF-INSURANCE PLAN</w:t>
      </w:r>
    </w:p>
    <w:p w14:paraId="0469245E" w14:textId="77777777" w:rsidR="005C5E51" w:rsidRDefault="005C5E51"/>
    <w:p w14:paraId="50A4E51E" w14:textId="77777777" w:rsidR="005C5E51" w:rsidRDefault="005C5E51"/>
    <w:p w14:paraId="60F687DD" w14:textId="77777777" w:rsidR="005C5E51" w:rsidRDefault="005C5E51"/>
    <w:p w14:paraId="6CC70C90" w14:textId="77777777" w:rsidR="005C5E51" w:rsidRDefault="005C5E51"/>
    <w:p w14:paraId="2B39E401" w14:textId="77777777" w:rsidR="005C5E51" w:rsidRDefault="005C5E51"/>
    <w:p w14:paraId="66ECBF38" w14:textId="77777777" w:rsidR="005C5E51" w:rsidRDefault="005C5E51"/>
    <w:p w14:paraId="2370C4C7" w14:textId="77777777" w:rsidR="005C5E51" w:rsidRDefault="005C5E51"/>
    <w:p w14:paraId="3839BC51" w14:textId="77777777" w:rsidR="005C5E51" w:rsidRDefault="005C5E51"/>
    <w:p w14:paraId="19FA47D8" w14:textId="77777777" w:rsidR="005C5E51" w:rsidRDefault="005C5E51"/>
    <w:p w14:paraId="31A2E9D5" w14:textId="77777777" w:rsidR="005C5E51" w:rsidRDefault="005C5E51"/>
    <w:p w14:paraId="51F16B57" w14:textId="77777777" w:rsidR="005C5E51" w:rsidRDefault="005C5E51"/>
    <w:p w14:paraId="35AFD614" w14:textId="77777777" w:rsidR="005C5E51" w:rsidRDefault="005C5E51"/>
    <w:p w14:paraId="35B47F34" w14:textId="77777777" w:rsidR="005C5E51" w:rsidRDefault="005C5E51"/>
    <w:p w14:paraId="6880C1BC" w14:textId="77777777" w:rsidR="005C5E51" w:rsidRDefault="005C5E51"/>
    <w:p w14:paraId="2E952CF4" w14:textId="77777777" w:rsidR="005C5E51" w:rsidRDefault="005C5E51"/>
    <w:p w14:paraId="2BEA5672" w14:textId="77777777" w:rsidR="005C5E51" w:rsidRDefault="005C5E51"/>
    <w:p w14:paraId="58032A08" w14:textId="77777777" w:rsidR="005C5E51" w:rsidRDefault="005C5E51"/>
    <w:p w14:paraId="0C704DD9" w14:textId="77777777" w:rsidR="005C5E51" w:rsidRDefault="005C5E51"/>
    <w:p w14:paraId="4B67489C" w14:textId="77777777" w:rsidR="005C5E51" w:rsidRDefault="005C5E51"/>
    <w:p w14:paraId="54596D26" w14:textId="77777777" w:rsidR="005C5E51" w:rsidRDefault="005C5E51" w:rsidP="00425B23">
      <w:pPr>
        <w:tabs>
          <w:tab w:val="left" w:pos="1530"/>
        </w:tabs>
        <w:spacing w:line="480" w:lineRule="auto"/>
      </w:pPr>
      <w:r>
        <w:tab/>
      </w:r>
      <w:r>
        <w:tab/>
        <w:t xml:space="preserve">First adopted: </w:t>
      </w:r>
      <w:r>
        <w:tab/>
      </w:r>
      <w:r>
        <w:tab/>
        <w:t>August 1, 1976</w:t>
      </w:r>
    </w:p>
    <w:p w14:paraId="05BD3AE7" w14:textId="77777777" w:rsidR="005C5E51" w:rsidRDefault="005C5E51" w:rsidP="00425B23">
      <w:pPr>
        <w:tabs>
          <w:tab w:val="left" w:pos="1530"/>
        </w:tabs>
        <w:spacing w:line="480" w:lineRule="auto"/>
      </w:pPr>
      <w:r>
        <w:tab/>
      </w:r>
      <w:r>
        <w:tab/>
        <w:t xml:space="preserve">Amended: </w:t>
      </w:r>
      <w:r>
        <w:tab/>
      </w:r>
      <w:r>
        <w:tab/>
        <w:t>March 21, 1985</w:t>
      </w:r>
    </w:p>
    <w:p w14:paraId="47895934" w14:textId="77777777" w:rsidR="005C5E51" w:rsidRDefault="005C5E51" w:rsidP="00425B23">
      <w:pPr>
        <w:tabs>
          <w:tab w:val="left" w:pos="1530"/>
        </w:tabs>
        <w:spacing w:line="480" w:lineRule="auto"/>
      </w:pPr>
      <w:r>
        <w:tab/>
      </w:r>
      <w:r>
        <w:tab/>
        <w:t xml:space="preserve">Further amended: </w:t>
      </w:r>
      <w:r>
        <w:tab/>
        <w:t>July 1, 1992</w:t>
      </w:r>
    </w:p>
    <w:p w14:paraId="7B2FFCF3" w14:textId="77777777" w:rsidR="005C5E51" w:rsidRDefault="005C5E51" w:rsidP="00425B23">
      <w:pPr>
        <w:tabs>
          <w:tab w:val="left" w:pos="1530"/>
        </w:tabs>
        <w:spacing w:line="480" w:lineRule="auto"/>
      </w:pPr>
      <w:r>
        <w:tab/>
      </w:r>
      <w:r>
        <w:tab/>
      </w:r>
      <w:r>
        <w:tab/>
      </w:r>
      <w:r>
        <w:tab/>
      </w:r>
      <w:r>
        <w:tab/>
        <w:t>November 2, 2002</w:t>
      </w:r>
    </w:p>
    <w:p w14:paraId="7B07E70B" w14:textId="77777777" w:rsidR="005C5E51" w:rsidRDefault="005C5E51" w:rsidP="00425B23">
      <w:pPr>
        <w:tabs>
          <w:tab w:val="left" w:pos="1530"/>
        </w:tabs>
        <w:spacing w:line="480" w:lineRule="auto"/>
      </w:pPr>
      <w:r>
        <w:tab/>
      </w:r>
      <w:r>
        <w:tab/>
      </w:r>
      <w:r>
        <w:tab/>
      </w:r>
      <w:r>
        <w:tab/>
      </w:r>
      <w:r>
        <w:tab/>
        <w:t>September 6, 2007</w:t>
      </w:r>
    </w:p>
    <w:p w14:paraId="602C8CEA" w14:textId="062441C0" w:rsidR="005C5E51" w:rsidRDefault="005C5E51" w:rsidP="00425B23">
      <w:pPr>
        <w:tabs>
          <w:tab w:val="left" w:pos="1530"/>
        </w:tabs>
        <w:spacing w:line="480" w:lineRule="auto"/>
      </w:pPr>
      <w:r>
        <w:tab/>
      </w:r>
      <w:r>
        <w:tab/>
      </w:r>
      <w:r>
        <w:tab/>
      </w:r>
      <w:r>
        <w:tab/>
      </w:r>
      <w:r>
        <w:tab/>
        <w:t>June 9, 2011, with an effective date of January 1, 2012</w:t>
      </w:r>
    </w:p>
    <w:p w14:paraId="7EDA729D" w14:textId="56094845" w:rsidR="00BC7415" w:rsidRDefault="00BC7415" w:rsidP="00425B23">
      <w:pPr>
        <w:tabs>
          <w:tab w:val="left" w:pos="1530"/>
        </w:tabs>
        <w:spacing w:line="480" w:lineRule="auto"/>
        <w:rPr>
          <w:ins w:id="0" w:author="Harlan, Tina Diane" w:date="2023-07-05T16:43:00Z"/>
        </w:rPr>
      </w:pPr>
      <w:r>
        <w:tab/>
      </w:r>
      <w:r>
        <w:tab/>
      </w:r>
      <w:r>
        <w:tab/>
      </w:r>
      <w:r>
        <w:tab/>
      </w:r>
      <w:r>
        <w:tab/>
      </w:r>
      <w:r w:rsidR="005B05D5">
        <w:t>November 12, 2020</w:t>
      </w:r>
      <w:r w:rsidR="00B12E52">
        <w:t>, with an effective date of January 1, 2021</w:t>
      </w:r>
    </w:p>
    <w:p w14:paraId="42749D12" w14:textId="7C48878F" w:rsidR="00CB6036" w:rsidRPr="0042353E" w:rsidRDefault="00CB6036" w:rsidP="00425B23">
      <w:pPr>
        <w:tabs>
          <w:tab w:val="left" w:pos="1530"/>
        </w:tabs>
        <w:spacing w:line="480" w:lineRule="auto"/>
      </w:pPr>
      <w:ins w:id="1" w:author="Harlan, Tina Diane" w:date="2023-07-05T16:43:00Z">
        <w:r>
          <w:tab/>
        </w:r>
        <w:r>
          <w:tab/>
        </w:r>
        <w:r>
          <w:tab/>
        </w:r>
        <w:r>
          <w:tab/>
        </w:r>
        <w:r>
          <w:tab/>
          <w:t>July 1, 2023</w:t>
        </w:r>
      </w:ins>
    </w:p>
    <w:p w14:paraId="2826E412" w14:textId="77777777" w:rsidR="005C5E51" w:rsidRDefault="005C5E51" w:rsidP="00425B23">
      <w:pPr>
        <w:tabs>
          <w:tab w:val="left" w:pos="1530"/>
        </w:tabs>
        <w:spacing w:line="480" w:lineRule="auto"/>
      </w:pPr>
    </w:p>
    <w:p w14:paraId="77085210" w14:textId="77777777" w:rsidR="005C5E51" w:rsidRDefault="005C5E51" w:rsidP="00425B23">
      <w:pPr>
        <w:tabs>
          <w:tab w:val="left" w:pos="1530"/>
        </w:tabs>
        <w:spacing w:line="480" w:lineRule="auto"/>
      </w:pPr>
    </w:p>
    <w:p w14:paraId="1541339D" w14:textId="77777777" w:rsidR="005C5E51" w:rsidRPr="0042353E" w:rsidRDefault="005C5E51" w:rsidP="00425B23">
      <w:pPr>
        <w:tabs>
          <w:tab w:val="left" w:pos="1530"/>
        </w:tabs>
        <w:spacing w:line="480" w:lineRule="auto"/>
      </w:pPr>
    </w:p>
    <w:p w14:paraId="0165D4FF" w14:textId="77777777" w:rsidR="005C5E51" w:rsidRDefault="005C5E51">
      <w:pPr>
        <w:pStyle w:val="Heading2"/>
        <w:jc w:val="center"/>
        <w:rPr>
          <w:rFonts w:ascii="Times New Roman" w:hAnsi="Times New Roman"/>
          <w:b w:val="0"/>
          <w:i w:val="0"/>
        </w:rPr>
      </w:pPr>
      <w:r>
        <w:rPr>
          <w:rFonts w:ascii="Times New Roman" w:hAnsi="Times New Roman"/>
          <w:b w:val="0"/>
          <w:i w:val="0"/>
        </w:rPr>
        <w:lastRenderedPageBreak/>
        <w:t>ARTICLE I</w:t>
      </w:r>
    </w:p>
    <w:p w14:paraId="3AA8EEA3" w14:textId="77777777" w:rsidR="005C5E51" w:rsidRPr="00B922E3" w:rsidRDefault="005C5E51">
      <w:pPr>
        <w:pStyle w:val="Heading3"/>
        <w:jc w:val="center"/>
        <w:rPr>
          <w:rFonts w:ascii="Times New Roman" w:hAnsi="Times New Roman"/>
          <w:b/>
          <w:u w:val="single"/>
        </w:rPr>
      </w:pPr>
      <w:r w:rsidRPr="00B922E3">
        <w:rPr>
          <w:rFonts w:ascii="Times New Roman" w:hAnsi="Times New Roman"/>
          <w:b/>
          <w:u w:val="single"/>
        </w:rPr>
        <w:t xml:space="preserve">Definitions </w:t>
      </w:r>
    </w:p>
    <w:p w14:paraId="7DD7BF4D" w14:textId="77777777" w:rsidR="005C5E51" w:rsidRDefault="005C5E51">
      <w:pPr>
        <w:pStyle w:val="BodyText"/>
        <w:rPr>
          <w:sz w:val="24"/>
        </w:rPr>
      </w:pPr>
      <w:r>
        <w:rPr>
          <w:sz w:val="24"/>
        </w:rPr>
        <w:t>As used herein:</w:t>
      </w:r>
    </w:p>
    <w:p w14:paraId="58D2DB57" w14:textId="01967D5F" w:rsidR="005C5E51" w:rsidRDefault="005C5E51">
      <w:pPr>
        <w:pStyle w:val="List2"/>
        <w:numPr>
          <w:ilvl w:val="0"/>
          <w:numId w:val="1"/>
        </w:numPr>
        <w:rPr>
          <w:sz w:val="24"/>
        </w:rPr>
      </w:pPr>
      <w:r>
        <w:rPr>
          <w:sz w:val="24"/>
        </w:rPr>
        <w:t>The term “</w:t>
      </w:r>
      <w:r w:rsidR="00A51AA9" w:rsidRPr="00C51499">
        <w:rPr>
          <w:sz w:val="24"/>
        </w:rPr>
        <w:t>Authorized Representative</w:t>
      </w:r>
      <w:r>
        <w:rPr>
          <w:sz w:val="24"/>
        </w:rPr>
        <w:t xml:space="preserve">” shall mean any </w:t>
      </w:r>
      <w:r w:rsidR="000A7B20">
        <w:rPr>
          <w:sz w:val="24"/>
        </w:rPr>
        <w:t xml:space="preserve">enrolled </w:t>
      </w:r>
      <w:r>
        <w:rPr>
          <w:sz w:val="24"/>
        </w:rPr>
        <w:t>student, volunteer worker, visiting faculty, or University Committee Member who at the time</w:t>
      </w:r>
      <w:r>
        <w:t xml:space="preserve"> </w:t>
      </w:r>
      <w:r>
        <w:rPr>
          <w:sz w:val="24"/>
        </w:rPr>
        <w:t xml:space="preserve">of an Occurrence, or the rendering of or failure to render University Service was acting on behalf of the University and within the scope of duties assigned to him or her by the University.  </w:t>
      </w:r>
    </w:p>
    <w:p w14:paraId="2C3587E0" w14:textId="77777777" w:rsidR="005C5E51" w:rsidRDefault="005C5E51" w:rsidP="001135FD">
      <w:pPr>
        <w:pStyle w:val="List2"/>
        <w:ind w:left="360" w:firstLine="0"/>
        <w:rPr>
          <w:sz w:val="24"/>
        </w:rPr>
      </w:pPr>
    </w:p>
    <w:p w14:paraId="1CAA6C1A" w14:textId="0D575113" w:rsidR="005C5E51" w:rsidRDefault="005C5E51">
      <w:pPr>
        <w:pStyle w:val="List2"/>
        <w:numPr>
          <w:ilvl w:val="0"/>
          <w:numId w:val="1"/>
        </w:numPr>
        <w:rPr>
          <w:sz w:val="24"/>
        </w:rPr>
      </w:pPr>
      <w:r w:rsidRPr="0042353E">
        <w:rPr>
          <w:sz w:val="24"/>
          <w:szCs w:val="24"/>
        </w:rPr>
        <w:t xml:space="preserve">The term “Aggregate” shall mean the maximum monetary consideration payable by the University on behalf of any or all Covered Person(s) for all Loss resulting from Claims during any one </w:t>
      </w:r>
      <w:r w:rsidR="00A51AA9" w:rsidRPr="00C51499">
        <w:rPr>
          <w:sz w:val="24"/>
          <w:szCs w:val="24"/>
        </w:rPr>
        <w:t>Policy Period</w:t>
      </w:r>
      <w:r w:rsidR="00A51AA9" w:rsidRPr="0042353E">
        <w:rPr>
          <w:sz w:val="24"/>
          <w:szCs w:val="24"/>
        </w:rPr>
        <w:t xml:space="preserve"> </w:t>
      </w:r>
      <w:r w:rsidRPr="0042353E">
        <w:rPr>
          <w:sz w:val="24"/>
        </w:rPr>
        <w:t>for which this Plan provides coverage.</w:t>
      </w:r>
    </w:p>
    <w:p w14:paraId="348BB558" w14:textId="77777777" w:rsidR="003B5981" w:rsidRDefault="003B5981" w:rsidP="003B5981">
      <w:pPr>
        <w:pStyle w:val="List2"/>
        <w:ind w:firstLine="0"/>
        <w:rPr>
          <w:sz w:val="24"/>
        </w:rPr>
      </w:pPr>
    </w:p>
    <w:p w14:paraId="61527CD4" w14:textId="56D22EF9" w:rsidR="003B5981" w:rsidRPr="00C51499" w:rsidRDefault="003B5981">
      <w:pPr>
        <w:pStyle w:val="List2"/>
        <w:numPr>
          <w:ilvl w:val="0"/>
          <w:numId w:val="1"/>
        </w:numPr>
        <w:rPr>
          <w:sz w:val="24"/>
        </w:rPr>
      </w:pPr>
      <w:r>
        <w:rPr>
          <w:sz w:val="24"/>
        </w:rPr>
        <w:t xml:space="preserve">  </w:t>
      </w:r>
      <w:r w:rsidRPr="00C51499">
        <w:rPr>
          <w:sz w:val="24"/>
        </w:rPr>
        <w:t>The term “Board” shall mean The Board of Trustees of the University of Illinois.</w:t>
      </w:r>
    </w:p>
    <w:p w14:paraId="5101DF1C" w14:textId="77777777" w:rsidR="005C5E51" w:rsidRPr="0042353E" w:rsidRDefault="005C5E51" w:rsidP="001135FD">
      <w:pPr>
        <w:pStyle w:val="List2"/>
        <w:ind w:left="360" w:firstLine="0"/>
        <w:rPr>
          <w:sz w:val="24"/>
        </w:rPr>
      </w:pPr>
    </w:p>
    <w:p w14:paraId="4FD921D1" w14:textId="129FFF57" w:rsidR="005C5E51" w:rsidRPr="0042353E" w:rsidRDefault="005C5E51" w:rsidP="001135FD">
      <w:pPr>
        <w:numPr>
          <w:ilvl w:val="0"/>
          <w:numId w:val="1"/>
        </w:numPr>
        <w:rPr>
          <w:sz w:val="24"/>
        </w:rPr>
      </w:pPr>
      <w:r w:rsidRPr="0042353E">
        <w:rPr>
          <w:sz w:val="24"/>
        </w:rPr>
        <w:t>The term “Claim” shall mean a demand seeking monetary Damages otherwise covered by this Plan</w:t>
      </w:r>
      <w:r w:rsidR="002A5886">
        <w:rPr>
          <w:sz w:val="24"/>
        </w:rPr>
        <w:t xml:space="preserve"> or an Occurrence that is reasonably certain to result in a Claim</w:t>
      </w:r>
      <w:r w:rsidRPr="0042353E">
        <w:rPr>
          <w:sz w:val="24"/>
        </w:rPr>
        <w:t>.</w:t>
      </w:r>
    </w:p>
    <w:p w14:paraId="57F3374D" w14:textId="77777777" w:rsidR="005C5E51" w:rsidRPr="0042353E" w:rsidRDefault="005C5E51" w:rsidP="001135FD">
      <w:pPr>
        <w:ind w:left="360"/>
        <w:rPr>
          <w:sz w:val="24"/>
        </w:rPr>
      </w:pPr>
    </w:p>
    <w:p w14:paraId="289D5FCA" w14:textId="37469972" w:rsidR="005C5E51" w:rsidRPr="0042353E" w:rsidRDefault="005C5E51">
      <w:pPr>
        <w:pStyle w:val="List2"/>
        <w:numPr>
          <w:ilvl w:val="0"/>
          <w:numId w:val="1"/>
        </w:numPr>
        <w:rPr>
          <w:sz w:val="24"/>
        </w:rPr>
      </w:pPr>
      <w:r w:rsidRPr="0042353E">
        <w:rPr>
          <w:sz w:val="24"/>
        </w:rPr>
        <w:t xml:space="preserve">The term “Claimant” shall mean any person, </w:t>
      </w:r>
      <w:r w:rsidR="003B5981" w:rsidRPr="00596D09">
        <w:rPr>
          <w:sz w:val="24"/>
        </w:rPr>
        <w:t>entity,</w:t>
      </w:r>
      <w:r w:rsidR="003B5981">
        <w:rPr>
          <w:sz w:val="24"/>
        </w:rPr>
        <w:t xml:space="preserve"> </w:t>
      </w:r>
      <w:r w:rsidRPr="0042353E">
        <w:rPr>
          <w:sz w:val="24"/>
        </w:rPr>
        <w:t>organization, corporation or unit of government making</w:t>
      </w:r>
      <w:r w:rsidR="003B5981">
        <w:rPr>
          <w:sz w:val="24"/>
        </w:rPr>
        <w:t xml:space="preserve"> a</w:t>
      </w:r>
      <w:r w:rsidRPr="0042353E">
        <w:rPr>
          <w:sz w:val="24"/>
        </w:rPr>
        <w:t xml:space="preserve"> Claim against a Covered Person on a cause of action which resulted from an Occurrence or arose out of the rendering of or failure to render University Service. </w:t>
      </w:r>
    </w:p>
    <w:p w14:paraId="3870818E" w14:textId="77777777" w:rsidR="005C5E51" w:rsidRPr="0042353E" w:rsidRDefault="005C5E51" w:rsidP="006A5B85">
      <w:pPr>
        <w:pStyle w:val="ListParagraph"/>
        <w:rPr>
          <w:sz w:val="24"/>
        </w:rPr>
      </w:pPr>
    </w:p>
    <w:p w14:paraId="4F26EEC4" w14:textId="106C5EF7" w:rsidR="005C5E51" w:rsidRPr="0042353E" w:rsidRDefault="005C5E51">
      <w:pPr>
        <w:pStyle w:val="List2"/>
        <w:numPr>
          <w:ilvl w:val="0"/>
          <w:numId w:val="1"/>
        </w:numPr>
        <w:rPr>
          <w:sz w:val="24"/>
        </w:rPr>
      </w:pPr>
      <w:r w:rsidRPr="0042353E">
        <w:rPr>
          <w:sz w:val="24"/>
        </w:rPr>
        <w:t>The term “Clinical Services” shall mean related to or involving direct observation, examination and/or treatment of patients</w:t>
      </w:r>
      <w:r w:rsidR="003B5981">
        <w:rPr>
          <w:sz w:val="24"/>
        </w:rPr>
        <w:t xml:space="preserve"> </w:t>
      </w:r>
      <w:r w:rsidR="003B5981" w:rsidRPr="00596D09">
        <w:rPr>
          <w:sz w:val="24"/>
        </w:rPr>
        <w:t>while acting as an Employee or Authorized Representative providing University Services</w:t>
      </w:r>
      <w:r w:rsidRPr="0042353E">
        <w:rPr>
          <w:sz w:val="24"/>
        </w:rPr>
        <w:t>.</w:t>
      </w:r>
    </w:p>
    <w:p w14:paraId="23A2A84D" w14:textId="77777777" w:rsidR="005C5E51" w:rsidRPr="0042353E" w:rsidRDefault="005C5E51" w:rsidP="001135FD">
      <w:pPr>
        <w:pStyle w:val="ListParagraph"/>
        <w:rPr>
          <w:sz w:val="24"/>
        </w:rPr>
      </w:pPr>
    </w:p>
    <w:p w14:paraId="321F564F" w14:textId="77777777" w:rsidR="005C5E51" w:rsidRPr="0042353E" w:rsidRDefault="005C5E51" w:rsidP="001135FD">
      <w:pPr>
        <w:numPr>
          <w:ilvl w:val="0"/>
          <w:numId w:val="1"/>
        </w:numPr>
        <w:rPr>
          <w:sz w:val="24"/>
        </w:rPr>
      </w:pPr>
      <w:r w:rsidRPr="0042353E">
        <w:rPr>
          <w:sz w:val="24"/>
        </w:rPr>
        <w:t>The term “Contracting Party” means any firm, corporation, association, unit of government, or person with which the University enters into a</w:t>
      </w:r>
      <w:r w:rsidRPr="0042353E">
        <w:t xml:space="preserve"> </w:t>
      </w:r>
      <w:r w:rsidRPr="0042353E">
        <w:rPr>
          <w:sz w:val="24"/>
        </w:rPr>
        <w:t>written agreement for (i) the use of property or the performance of any function, service or act, and (ii) the allocation or sharing of liabilities and Damages resulting from the performance of such agreement.</w:t>
      </w:r>
    </w:p>
    <w:p w14:paraId="773EE159" w14:textId="77777777" w:rsidR="005C5E51" w:rsidRPr="0042353E" w:rsidRDefault="005C5E51" w:rsidP="001135FD">
      <w:pPr>
        <w:ind w:left="360"/>
        <w:rPr>
          <w:sz w:val="24"/>
        </w:rPr>
      </w:pPr>
    </w:p>
    <w:p w14:paraId="42580C91" w14:textId="0BB70BE8" w:rsidR="005C5E51" w:rsidRPr="0042353E" w:rsidRDefault="005C5E51" w:rsidP="001135FD">
      <w:pPr>
        <w:numPr>
          <w:ilvl w:val="0"/>
          <w:numId w:val="1"/>
        </w:numPr>
        <w:rPr>
          <w:sz w:val="24"/>
        </w:rPr>
      </w:pPr>
      <w:r w:rsidRPr="0042353E">
        <w:rPr>
          <w:sz w:val="24"/>
        </w:rPr>
        <w:t>The term “Covered Person” shall mean any person</w:t>
      </w:r>
      <w:r w:rsidR="00401183">
        <w:rPr>
          <w:sz w:val="24"/>
        </w:rPr>
        <w:t xml:space="preserve">, </w:t>
      </w:r>
      <w:r w:rsidR="00401183" w:rsidRPr="00596D09">
        <w:rPr>
          <w:sz w:val="24"/>
        </w:rPr>
        <w:t>entity</w:t>
      </w:r>
      <w:r w:rsidRPr="0042353E">
        <w:rPr>
          <w:sz w:val="24"/>
        </w:rPr>
        <w:t xml:space="preserve"> or organization designated in the Covered Persons provisions of the Plan.</w:t>
      </w:r>
    </w:p>
    <w:p w14:paraId="46E6EC9E" w14:textId="77777777" w:rsidR="005C5E51" w:rsidRPr="0042353E" w:rsidRDefault="005C5E51" w:rsidP="001135FD">
      <w:pPr>
        <w:pStyle w:val="ListParagraph"/>
        <w:rPr>
          <w:sz w:val="24"/>
        </w:rPr>
      </w:pPr>
    </w:p>
    <w:p w14:paraId="2410505A" w14:textId="22881747" w:rsidR="005C5E51" w:rsidRDefault="005C5E51" w:rsidP="001135FD">
      <w:pPr>
        <w:numPr>
          <w:ilvl w:val="0"/>
          <w:numId w:val="1"/>
        </w:numPr>
        <w:rPr>
          <w:sz w:val="24"/>
        </w:rPr>
      </w:pPr>
      <w:r w:rsidRPr="00854F78">
        <w:rPr>
          <w:sz w:val="24"/>
        </w:rPr>
        <w:t>The term “Damages” shall mean any monetary consideration approved under the Plan for payment to a Claimant or the amount of a final judgment awarded to a Claimant by a court of competent jurisdiction, including but not limited to money, services, and waiver of amounts payable from patients and others who receive University services, but excluding payments of back pay for service rendered, fines, monetary penalties, costs of cleaning up contaminated sites, and payments which are contrary to public policy.</w:t>
      </w:r>
    </w:p>
    <w:p w14:paraId="2DA35570" w14:textId="77777777" w:rsidR="00681D0D" w:rsidRDefault="00681D0D" w:rsidP="00991D64">
      <w:pPr>
        <w:pStyle w:val="ListParagraph"/>
        <w:rPr>
          <w:sz w:val="24"/>
        </w:rPr>
      </w:pPr>
    </w:p>
    <w:p w14:paraId="59F1D5C9" w14:textId="39AB6EAD" w:rsidR="00681D0D" w:rsidRPr="00854F78" w:rsidRDefault="00681D0D" w:rsidP="001135FD">
      <w:pPr>
        <w:numPr>
          <w:ilvl w:val="0"/>
          <w:numId w:val="1"/>
        </w:numPr>
        <w:rPr>
          <w:sz w:val="24"/>
        </w:rPr>
      </w:pPr>
      <w:r>
        <w:rPr>
          <w:sz w:val="24"/>
        </w:rPr>
        <w:t xml:space="preserve">The term “Defense Expenses” shall mean all attorneys’ fees, costs and expenses incurred on behalf of a Covered Person in connection with the defense of a Claim or a Related Claim, in responding to any lawfully issued subpoena for documents or testimony or any </w:t>
      </w:r>
      <w:r>
        <w:rPr>
          <w:sz w:val="24"/>
        </w:rPr>
        <w:lastRenderedPageBreak/>
        <w:t>investigative demand issued by any governmental entity or agency for documents, information or testimony arising out of or related to the Covered Person’s provision of University or Clinical Service</w:t>
      </w:r>
      <w:r w:rsidR="00991D64">
        <w:rPr>
          <w:sz w:val="24"/>
        </w:rPr>
        <w:t>.</w:t>
      </w:r>
    </w:p>
    <w:p w14:paraId="20E75634" w14:textId="77777777" w:rsidR="005C5E51" w:rsidRPr="0042353E" w:rsidRDefault="005C5E51" w:rsidP="001135FD">
      <w:pPr>
        <w:ind w:left="720"/>
        <w:rPr>
          <w:sz w:val="24"/>
        </w:rPr>
      </w:pPr>
    </w:p>
    <w:p w14:paraId="65E2C3A2" w14:textId="1CA14079" w:rsidR="005C5E51" w:rsidRPr="0042353E" w:rsidRDefault="005C5E51">
      <w:pPr>
        <w:pStyle w:val="List2"/>
        <w:numPr>
          <w:ilvl w:val="0"/>
          <w:numId w:val="1"/>
        </w:numPr>
        <w:rPr>
          <w:sz w:val="24"/>
        </w:rPr>
      </w:pPr>
      <w:r w:rsidRPr="0042353E">
        <w:rPr>
          <w:sz w:val="24"/>
        </w:rPr>
        <w:t xml:space="preserve">The term “Employee” shall mean a person, who at the time of an Occurrence, or the rendering of or failure to render University Service, was employed by </w:t>
      </w:r>
      <w:r w:rsidR="002A5886">
        <w:rPr>
          <w:sz w:val="24"/>
        </w:rPr>
        <w:t>the University</w:t>
      </w:r>
      <w:r w:rsidR="002A5886" w:rsidRPr="0042353E">
        <w:rPr>
          <w:sz w:val="24"/>
        </w:rPr>
        <w:t xml:space="preserve"> </w:t>
      </w:r>
      <w:r w:rsidRPr="0042353E">
        <w:rPr>
          <w:sz w:val="24"/>
        </w:rPr>
        <w:t>and acting within the scope of his or her University duties.</w:t>
      </w:r>
    </w:p>
    <w:p w14:paraId="47780747" w14:textId="77777777" w:rsidR="005C5E51" w:rsidRDefault="005C5E51" w:rsidP="001135FD">
      <w:pPr>
        <w:pStyle w:val="List2"/>
        <w:ind w:left="360" w:firstLine="0"/>
        <w:rPr>
          <w:sz w:val="24"/>
        </w:rPr>
      </w:pPr>
    </w:p>
    <w:p w14:paraId="62BBF812" w14:textId="77777777" w:rsidR="005C5E51" w:rsidRPr="0042353E" w:rsidRDefault="005C5E51" w:rsidP="001135FD">
      <w:pPr>
        <w:numPr>
          <w:ilvl w:val="0"/>
          <w:numId w:val="1"/>
        </w:numPr>
        <w:rPr>
          <w:sz w:val="24"/>
        </w:rPr>
      </w:pPr>
      <w:r w:rsidRPr="0042353E">
        <w:rPr>
          <w:sz w:val="24"/>
        </w:rPr>
        <w:t>The term “Fund” means any account or fund established by the Board for the purpose of funding expenses or Claim payments incurred in the operation of the Plan.</w:t>
      </w:r>
    </w:p>
    <w:p w14:paraId="6028BD1A" w14:textId="77777777" w:rsidR="005C5E51" w:rsidRPr="0042353E" w:rsidRDefault="005C5E51" w:rsidP="001135FD">
      <w:pPr>
        <w:pStyle w:val="ListParagraph"/>
        <w:rPr>
          <w:sz w:val="24"/>
        </w:rPr>
      </w:pPr>
    </w:p>
    <w:p w14:paraId="15EB843C" w14:textId="3F209AFA" w:rsidR="005C5E51" w:rsidRPr="00C51499" w:rsidRDefault="005C5E51" w:rsidP="001135FD">
      <w:pPr>
        <w:pStyle w:val="List2"/>
        <w:numPr>
          <w:ilvl w:val="0"/>
          <w:numId w:val="1"/>
        </w:numPr>
        <w:rPr>
          <w:sz w:val="24"/>
        </w:rPr>
      </w:pPr>
      <w:r w:rsidRPr="0042353E">
        <w:rPr>
          <w:sz w:val="24"/>
        </w:rPr>
        <w:t xml:space="preserve">The term “Injury” shall mean physical damage to or destruction of tangible property, bodily or mental injury, sickness or disease, including death, to which the Plan applies and resulted from an Occurrence in the </w:t>
      </w:r>
      <w:r w:rsidR="00401183">
        <w:rPr>
          <w:sz w:val="24"/>
        </w:rPr>
        <w:t>performance</w:t>
      </w:r>
      <w:r w:rsidR="00401183" w:rsidRPr="0042353E">
        <w:rPr>
          <w:sz w:val="24"/>
        </w:rPr>
        <w:t xml:space="preserve"> </w:t>
      </w:r>
      <w:r w:rsidRPr="0042353E">
        <w:rPr>
          <w:sz w:val="24"/>
        </w:rPr>
        <w:t xml:space="preserve">of University </w:t>
      </w:r>
      <w:r w:rsidR="00401183">
        <w:rPr>
          <w:sz w:val="24"/>
        </w:rPr>
        <w:t>Service</w:t>
      </w:r>
      <w:r w:rsidRPr="0042353E">
        <w:rPr>
          <w:sz w:val="24"/>
        </w:rPr>
        <w:t xml:space="preserve">.  </w:t>
      </w:r>
      <w:r w:rsidR="00C34BC6" w:rsidRPr="00C51499">
        <w:rPr>
          <w:sz w:val="24"/>
        </w:rPr>
        <w:t>The term Injury shall not include physical damage to or destruction of tangible property, bodily or mental injury, sickness or disease, including death, that is caused by or the result of any intentional, reckless, malicious, willful or wanton or similar conduct of</w:t>
      </w:r>
      <w:r w:rsidR="00645F9A" w:rsidRPr="00C51499">
        <w:rPr>
          <w:sz w:val="24"/>
        </w:rPr>
        <w:t xml:space="preserve"> a Covered Person.</w:t>
      </w:r>
    </w:p>
    <w:p w14:paraId="4E3922CE" w14:textId="77777777" w:rsidR="00A65D75" w:rsidRDefault="00A65D75" w:rsidP="00C51499">
      <w:pPr>
        <w:pStyle w:val="List2"/>
        <w:ind w:firstLine="0"/>
        <w:rPr>
          <w:sz w:val="24"/>
        </w:rPr>
      </w:pPr>
    </w:p>
    <w:p w14:paraId="2565D214" w14:textId="554D45A5" w:rsidR="00A65D75" w:rsidRPr="0042353E" w:rsidRDefault="00A65D75" w:rsidP="001135FD">
      <w:pPr>
        <w:pStyle w:val="List2"/>
        <w:numPr>
          <w:ilvl w:val="0"/>
          <w:numId w:val="1"/>
        </w:numPr>
        <w:rPr>
          <w:sz w:val="24"/>
        </w:rPr>
      </w:pPr>
      <w:r w:rsidRPr="00C51499">
        <w:rPr>
          <w:sz w:val="24"/>
        </w:rPr>
        <w:t xml:space="preserve">The term “Limit of Liability” shall mean the applicable maximum amount of Damages </w:t>
      </w:r>
      <w:r w:rsidR="00485A32">
        <w:rPr>
          <w:sz w:val="24"/>
        </w:rPr>
        <w:t xml:space="preserve">or Loss </w:t>
      </w:r>
      <w:r w:rsidRPr="00C51499">
        <w:rPr>
          <w:sz w:val="24"/>
        </w:rPr>
        <w:t xml:space="preserve">for any Claim, Related Claim or suits as provided for in Article IX and the maximum amount of expenses provided for in paragraph </w:t>
      </w:r>
      <w:r w:rsidR="00991D64">
        <w:rPr>
          <w:sz w:val="24"/>
        </w:rPr>
        <w:t>5</w:t>
      </w:r>
      <w:r w:rsidRPr="00C51499">
        <w:rPr>
          <w:sz w:val="24"/>
        </w:rPr>
        <w:t xml:space="preserve"> of Article IX.</w:t>
      </w:r>
    </w:p>
    <w:p w14:paraId="073CB9F5" w14:textId="77777777" w:rsidR="005C5E51" w:rsidRPr="0042353E" w:rsidRDefault="005C5E51" w:rsidP="001135FD">
      <w:pPr>
        <w:pStyle w:val="List2"/>
        <w:ind w:left="360" w:firstLine="0"/>
        <w:rPr>
          <w:sz w:val="24"/>
        </w:rPr>
      </w:pPr>
    </w:p>
    <w:p w14:paraId="3FB69C68" w14:textId="38615CCC" w:rsidR="005C5E51" w:rsidRPr="0042353E" w:rsidRDefault="005C5E51">
      <w:pPr>
        <w:pStyle w:val="List2"/>
        <w:numPr>
          <w:ilvl w:val="0"/>
          <w:numId w:val="1"/>
        </w:numPr>
        <w:rPr>
          <w:sz w:val="24"/>
        </w:rPr>
      </w:pPr>
      <w:r w:rsidRPr="0042353E">
        <w:rPr>
          <w:sz w:val="24"/>
          <w:szCs w:val="24"/>
        </w:rPr>
        <w:t xml:space="preserve">The term “Loss” means any monetary amount paid on account of an award, judgment or settlement, which the University is legally obligated to pay as a result of a Claim.  </w:t>
      </w:r>
    </w:p>
    <w:p w14:paraId="5B9B28A8" w14:textId="77777777" w:rsidR="005C5E51" w:rsidRPr="0042353E" w:rsidRDefault="005C5E51" w:rsidP="001135FD">
      <w:pPr>
        <w:pStyle w:val="ListParagraph"/>
        <w:rPr>
          <w:sz w:val="24"/>
        </w:rPr>
      </w:pPr>
    </w:p>
    <w:p w14:paraId="6A739DEE" w14:textId="1075AA2E" w:rsidR="005C5E51" w:rsidRPr="0042353E" w:rsidRDefault="005C5E51" w:rsidP="001135FD">
      <w:pPr>
        <w:numPr>
          <w:ilvl w:val="0"/>
          <w:numId w:val="1"/>
        </w:numPr>
        <w:rPr>
          <w:sz w:val="24"/>
        </w:rPr>
      </w:pPr>
      <w:r w:rsidRPr="0042353E">
        <w:rPr>
          <w:sz w:val="24"/>
        </w:rPr>
        <w:t>The term “Member of The Board” shall mean an</w:t>
      </w:r>
      <w:r w:rsidR="00645F9A" w:rsidRPr="00C51499">
        <w:rPr>
          <w:sz w:val="24"/>
        </w:rPr>
        <w:t>y past</w:t>
      </w:r>
      <w:r w:rsidR="00B4552D" w:rsidRPr="00C51499">
        <w:rPr>
          <w:sz w:val="24"/>
        </w:rPr>
        <w:t xml:space="preserve"> or </w:t>
      </w:r>
      <w:r w:rsidR="00645F9A" w:rsidRPr="00C51499">
        <w:rPr>
          <w:sz w:val="24"/>
        </w:rPr>
        <w:t xml:space="preserve">present </w:t>
      </w:r>
      <w:r w:rsidRPr="0042353E">
        <w:rPr>
          <w:sz w:val="24"/>
        </w:rPr>
        <w:t>individual member of The Board of Trustees of the University of Illinois who at the time of an Occurrence or the rendering of or failure to render University Service was acting within the scope of his or her duties in that office.</w:t>
      </w:r>
    </w:p>
    <w:p w14:paraId="707E98B0" w14:textId="77777777" w:rsidR="005C5E51" w:rsidRPr="0042353E" w:rsidRDefault="005C5E51" w:rsidP="001135FD">
      <w:pPr>
        <w:ind w:left="360"/>
        <w:rPr>
          <w:sz w:val="24"/>
        </w:rPr>
      </w:pPr>
    </w:p>
    <w:p w14:paraId="43B480FD" w14:textId="16430D66" w:rsidR="005C5E51" w:rsidRPr="0042353E" w:rsidRDefault="005C5E51" w:rsidP="001135FD">
      <w:pPr>
        <w:numPr>
          <w:ilvl w:val="0"/>
          <w:numId w:val="1"/>
        </w:numPr>
        <w:rPr>
          <w:sz w:val="24"/>
        </w:rPr>
      </w:pPr>
      <w:r w:rsidRPr="0042353E">
        <w:rPr>
          <w:sz w:val="24"/>
        </w:rPr>
        <w:t xml:space="preserve">The term “Occurrence” shall mean any incident or accident while the Plan is in effect, including continuous or repeated exposure to conditions, </w:t>
      </w:r>
      <w:r w:rsidR="00645F9A" w:rsidRPr="00C51499">
        <w:rPr>
          <w:sz w:val="24"/>
        </w:rPr>
        <w:t xml:space="preserve">arising out of the performance of University Service </w:t>
      </w:r>
      <w:r w:rsidR="00A65D75" w:rsidRPr="00C51499">
        <w:rPr>
          <w:sz w:val="24"/>
        </w:rPr>
        <w:t>by a Covered Person</w:t>
      </w:r>
      <w:r w:rsidR="00A65D75">
        <w:rPr>
          <w:sz w:val="24"/>
        </w:rPr>
        <w:t xml:space="preserve"> </w:t>
      </w:r>
      <w:r w:rsidRPr="0042353E">
        <w:rPr>
          <w:sz w:val="24"/>
        </w:rPr>
        <w:t>which results in an Injury or Personal Injury not expected or intended from the standpoint of the Covered Person.</w:t>
      </w:r>
    </w:p>
    <w:p w14:paraId="7EC536DC" w14:textId="77777777" w:rsidR="005C5E51" w:rsidRPr="0042353E" w:rsidRDefault="005C5E51" w:rsidP="001135FD">
      <w:pPr>
        <w:pStyle w:val="ListParagraph"/>
        <w:rPr>
          <w:sz w:val="24"/>
        </w:rPr>
      </w:pPr>
    </w:p>
    <w:p w14:paraId="6ED684AA" w14:textId="77777777" w:rsidR="005C5E51" w:rsidRPr="0042353E" w:rsidRDefault="005C5E51">
      <w:pPr>
        <w:pStyle w:val="List2"/>
        <w:numPr>
          <w:ilvl w:val="0"/>
          <w:numId w:val="1"/>
        </w:numPr>
        <w:rPr>
          <w:sz w:val="24"/>
        </w:rPr>
      </w:pPr>
      <w:r w:rsidRPr="0042353E">
        <w:rPr>
          <w:sz w:val="24"/>
        </w:rPr>
        <w:t xml:space="preserve">The term “Officer” shall mean those Officers described in the University of Illinois </w:t>
      </w:r>
      <w:r w:rsidRPr="0042353E">
        <w:rPr>
          <w:i/>
          <w:sz w:val="24"/>
        </w:rPr>
        <w:t>Statutes</w:t>
      </w:r>
      <w:r w:rsidRPr="0042353E">
        <w:rPr>
          <w:sz w:val="24"/>
        </w:rPr>
        <w:t xml:space="preserve"> and </w:t>
      </w:r>
      <w:r w:rsidRPr="0042353E">
        <w:rPr>
          <w:i/>
          <w:sz w:val="24"/>
        </w:rPr>
        <w:t>The General Rules Concerning University Organization and Procedure</w:t>
      </w:r>
      <w:r w:rsidRPr="0042353E">
        <w:rPr>
          <w:sz w:val="24"/>
        </w:rPr>
        <w:t>, who at the time of an Occurrence or the rendering of or failure to render University Service was acting within the scope of his or her duties as such Officer.</w:t>
      </w:r>
    </w:p>
    <w:p w14:paraId="36AC5995" w14:textId="77777777" w:rsidR="005C5E51" w:rsidRPr="0042353E" w:rsidRDefault="005C5E51" w:rsidP="001135FD">
      <w:pPr>
        <w:pStyle w:val="List2"/>
        <w:ind w:left="360" w:firstLine="0"/>
        <w:rPr>
          <w:sz w:val="24"/>
        </w:rPr>
      </w:pPr>
    </w:p>
    <w:p w14:paraId="0CF56B4B" w14:textId="0D0E5505" w:rsidR="005C5E51" w:rsidRPr="0042353E" w:rsidRDefault="005C5E51" w:rsidP="001135FD">
      <w:pPr>
        <w:pStyle w:val="List2"/>
        <w:numPr>
          <w:ilvl w:val="0"/>
          <w:numId w:val="1"/>
        </w:numPr>
        <w:rPr>
          <w:sz w:val="24"/>
        </w:rPr>
      </w:pPr>
      <w:r w:rsidRPr="0042353E">
        <w:rPr>
          <w:sz w:val="24"/>
        </w:rPr>
        <w:t xml:space="preserve">The term “Personal Injury” means Damages to which the Plan applies sustained by any person or organization and arising out of one or more of the following committed in conduct of University </w:t>
      </w:r>
      <w:r w:rsidR="00B126E1" w:rsidRPr="00C51499">
        <w:rPr>
          <w:sz w:val="24"/>
        </w:rPr>
        <w:t>Service</w:t>
      </w:r>
      <w:r w:rsidRPr="0042353E">
        <w:rPr>
          <w:sz w:val="24"/>
        </w:rPr>
        <w:t>:</w:t>
      </w:r>
    </w:p>
    <w:p w14:paraId="3E21DEA2" w14:textId="77777777" w:rsidR="005C5E51" w:rsidRPr="0042353E" w:rsidRDefault="005C5E51" w:rsidP="001135FD">
      <w:pPr>
        <w:pStyle w:val="List2"/>
        <w:ind w:left="360" w:firstLine="0"/>
        <w:rPr>
          <w:sz w:val="24"/>
        </w:rPr>
      </w:pPr>
    </w:p>
    <w:p w14:paraId="3466C425" w14:textId="37899758" w:rsidR="005C5E51" w:rsidRPr="0042353E" w:rsidRDefault="005C5E51" w:rsidP="001135FD">
      <w:pPr>
        <w:pStyle w:val="List2"/>
        <w:ind w:left="360" w:firstLine="0"/>
        <w:rPr>
          <w:sz w:val="24"/>
        </w:rPr>
      </w:pPr>
      <w:r w:rsidRPr="0042353E">
        <w:rPr>
          <w:sz w:val="24"/>
        </w:rPr>
        <w:tab/>
      </w:r>
    </w:p>
    <w:p w14:paraId="657F8A5E" w14:textId="77777777" w:rsidR="005C5E51" w:rsidRPr="0042353E" w:rsidRDefault="005C5E51" w:rsidP="001135FD">
      <w:pPr>
        <w:pStyle w:val="List2"/>
        <w:numPr>
          <w:ilvl w:val="0"/>
          <w:numId w:val="5"/>
        </w:numPr>
        <w:rPr>
          <w:sz w:val="24"/>
        </w:rPr>
      </w:pPr>
      <w:r w:rsidRPr="0042353E">
        <w:rPr>
          <w:sz w:val="24"/>
        </w:rPr>
        <w:t xml:space="preserve">       false arrest, detention or imprisonment, or malicious prosecution</w:t>
      </w:r>
    </w:p>
    <w:p w14:paraId="68EC2A90" w14:textId="77777777" w:rsidR="005C5E51" w:rsidRPr="0042353E" w:rsidRDefault="005C5E51" w:rsidP="001135FD">
      <w:pPr>
        <w:pStyle w:val="List2"/>
        <w:rPr>
          <w:sz w:val="24"/>
        </w:rPr>
      </w:pPr>
    </w:p>
    <w:p w14:paraId="4729BE2A" w14:textId="77777777" w:rsidR="005C5E51" w:rsidRPr="0042353E" w:rsidRDefault="005C5E51" w:rsidP="001135FD">
      <w:pPr>
        <w:pStyle w:val="List2"/>
        <w:ind w:firstLine="0"/>
        <w:rPr>
          <w:sz w:val="24"/>
        </w:rPr>
      </w:pPr>
      <w:r w:rsidRPr="0042353E">
        <w:rPr>
          <w:sz w:val="24"/>
        </w:rPr>
        <w:t>B.</w:t>
      </w:r>
      <w:r w:rsidRPr="0042353E">
        <w:rPr>
          <w:sz w:val="24"/>
        </w:rPr>
        <w:tab/>
        <w:t xml:space="preserve">the publication or utterance of a libel or slander or of other defamatory or </w:t>
      </w:r>
    </w:p>
    <w:p w14:paraId="277121A8" w14:textId="77777777" w:rsidR="005C5E51" w:rsidRPr="0042353E" w:rsidRDefault="005C5E51" w:rsidP="001135FD">
      <w:pPr>
        <w:pStyle w:val="List2"/>
        <w:ind w:firstLine="0"/>
        <w:rPr>
          <w:sz w:val="24"/>
        </w:rPr>
      </w:pPr>
      <w:r w:rsidRPr="0042353E">
        <w:rPr>
          <w:sz w:val="24"/>
        </w:rPr>
        <w:t xml:space="preserve">   </w:t>
      </w:r>
      <w:r w:rsidRPr="0042353E">
        <w:rPr>
          <w:sz w:val="24"/>
        </w:rPr>
        <w:tab/>
        <w:t xml:space="preserve">disparaging material, or a publication or utterance in violation of an individual’s </w:t>
      </w:r>
    </w:p>
    <w:p w14:paraId="3A25000D" w14:textId="77777777" w:rsidR="005C5E51" w:rsidRPr="0042353E" w:rsidRDefault="005C5E51" w:rsidP="001135FD">
      <w:pPr>
        <w:pStyle w:val="List2"/>
        <w:ind w:firstLine="720"/>
        <w:rPr>
          <w:sz w:val="24"/>
        </w:rPr>
      </w:pPr>
      <w:r w:rsidRPr="0042353E">
        <w:rPr>
          <w:sz w:val="24"/>
        </w:rPr>
        <w:t>right of privacy</w:t>
      </w:r>
    </w:p>
    <w:p w14:paraId="387FBA48" w14:textId="77777777" w:rsidR="005C5E51" w:rsidRPr="0042353E" w:rsidRDefault="005C5E51" w:rsidP="001135FD">
      <w:pPr>
        <w:pStyle w:val="List2"/>
        <w:ind w:firstLine="720"/>
        <w:rPr>
          <w:sz w:val="24"/>
        </w:rPr>
      </w:pPr>
    </w:p>
    <w:p w14:paraId="171A218B" w14:textId="77777777" w:rsidR="005C5E51" w:rsidRPr="0042353E" w:rsidRDefault="005C5E51" w:rsidP="001135FD">
      <w:pPr>
        <w:pStyle w:val="List2"/>
        <w:numPr>
          <w:ilvl w:val="0"/>
          <w:numId w:val="6"/>
        </w:numPr>
        <w:ind w:left="720" w:firstLine="0"/>
        <w:rPr>
          <w:sz w:val="24"/>
        </w:rPr>
      </w:pPr>
      <w:r w:rsidRPr="0042353E">
        <w:rPr>
          <w:sz w:val="24"/>
        </w:rPr>
        <w:t xml:space="preserve">       wrongful entry or eviction, or other invasion of the right of private occupancy</w:t>
      </w:r>
    </w:p>
    <w:p w14:paraId="60858C9D" w14:textId="77777777" w:rsidR="005C5E51" w:rsidRPr="0042353E" w:rsidRDefault="005C5E51" w:rsidP="001135FD">
      <w:pPr>
        <w:pStyle w:val="List2"/>
        <w:rPr>
          <w:sz w:val="24"/>
        </w:rPr>
      </w:pPr>
    </w:p>
    <w:p w14:paraId="7E7048EF" w14:textId="2F84421B" w:rsidR="005C5E51" w:rsidRPr="0042353E" w:rsidRDefault="000A49AC" w:rsidP="001135FD">
      <w:pPr>
        <w:pStyle w:val="List2"/>
        <w:numPr>
          <w:ilvl w:val="0"/>
          <w:numId w:val="7"/>
        </w:numPr>
        <w:ind w:left="1440" w:hanging="720"/>
        <w:rPr>
          <w:sz w:val="24"/>
        </w:rPr>
      </w:pPr>
      <w:r>
        <w:rPr>
          <w:sz w:val="24"/>
        </w:rPr>
        <w:t>gender, age or other unlawful discrimination</w:t>
      </w:r>
    </w:p>
    <w:p w14:paraId="34AAFA3A" w14:textId="77777777" w:rsidR="005C5E51" w:rsidRPr="0042353E" w:rsidRDefault="005C5E51" w:rsidP="001135FD">
      <w:pPr>
        <w:pStyle w:val="List2"/>
        <w:rPr>
          <w:sz w:val="24"/>
        </w:rPr>
      </w:pPr>
    </w:p>
    <w:p w14:paraId="1E4E5139" w14:textId="77777777" w:rsidR="005C5E51" w:rsidRPr="0042353E" w:rsidRDefault="005C5E51" w:rsidP="001135FD">
      <w:pPr>
        <w:pStyle w:val="List2"/>
        <w:rPr>
          <w:sz w:val="24"/>
        </w:rPr>
      </w:pPr>
      <w:r w:rsidRPr="0042353E">
        <w:rPr>
          <w:sz w:val="24"/>
        </w:rPr>
        <w:tab/>
        <w:t>E.</w:t>
      </w:r>
      <w:r w:rsidRPr="0042353E">
        <w:rPr>
          <w:sz w:val="24"/>
        </w:rPr>
        <w:tab/>
        <w:t>infringement of copyright, title, or slogan</w:t>
      </w:r>
    </w:p>
    <w:p w14:paraId="3D8EBC7E" w14:textId="77777777" w:rsidR="005C5E51" w:rsidRPr="0042353E" w:rsidRDefault="005C5E51" w:rsidP="001135FD">
      <w:pPr>
        <w:pStyle w:val="List2"/>
        <w:ind w:firstLine="0"/>
        <w:rPr>
          <w:sz w:val="24"/>
        </w:rPr>
      </w:pPr>
    </w:p>
    <w:p w14:paraId="27E1FDE0" w14:textId="77777777" w:rsidR="005C5E51" w:rsidRPr="0042353E" w:rsidRDefault="005C5E51" w:rsidP="001135FD">
      <w:pPr>
        <w:pStyle w:val="List2"/>
        <w:ind w:firstLine="0"/>
        <w:rPr>
          <w:sz w:val="24"/>
        </w:rPr>
      </w:pPr>
      <w:r w:rsidRPr="0042353E">
        <w:rPr>
          <w:sz w:val="24"/>
        </w:rPr>
        <w:t>F.</w:t>
      </w:r>
      <w:r w:rsidRPr="0042353E">
        <w:rPr>
          <w:sz w:val="24"/>
        </w:rPr>
        <w:tab/>
        <w:t>plagiarism, piracy, or unauthorized use of materials</w:t>
      </w:r>
    </w:p>
    <w:p w14:paraId="23D53485" w14:textId="77777777" w:rsidR="005C5E51" w:rsidRPr="0042353E" w:rsidRDefault="005C5E51" w:rsidP="001135FD">
      <w:pPr>
        <w:rPr>
          <w:sz w:val="24"/>
        </w:rPr>
      </w:pPr>
    </w:p>
    <w:p w14:paraId="454CAA5B" w14:textId="77777777" w:rsidR="005C5E51" w:rsidRDefault="005C5E51" w:rsidP="001135FD">
      <w:pPr>
        <w:ind w:left="720"/>
        <w:rPr>
          <w:sz w:val="24"/>
        </w:rPr>
      </w:pPr>
      <w:r>
        <w:rPr>
          <w:sz w:val="24"/>
        </w:rPr>
        <w:t>G.</w:t>
      </w:r>
      <w:r>
        <w:rPr>
          <w:sz w:val="24"/>
        </w:rPr>
        <w:tab/>
        <w:t>advertising, broadcasting, telecasting, or publishing activities</w:t>
      </w:r>
    </w:p>
    <w:p w14:paraId="29304F4F" w14:textId="77777777" w:rsidR="005C5E51" w:rsidRDefault="005C5E51" w:rsidP="001135FD">
      <w:pPr>
        <w:rPr>
          <w:sz w:val="24"/>
        </w:rPr>
      </w:pPr>
    </w:p>
    <w:p w14:paraId="3D5F52E8" w14:textId="77777777" w:rsidR="005C5E51" w:rsidRDefault="005C5E51" w:rsidP="001135FD">
      <w:pPr>
        <w:rPr>
          <w:sz w:val="24"/>
        </w:rPr>
      </w:pPr>
      <w:r>
        <w:rPr>
          <w:sz w:val="24"/>
        </w:rPr>
        <w:tab/>
        <w:t>H.</w:t>
      </w:r>
      <w:r>
        <w:rPr>
          <w:sz w:val="24"/>
        </w:rPr>
        <w:tab/>
        <w:t>unfair competition</w:t>
      </w:r>
    </w:p>
    <w:p w14:paraId="0CFC5385" w14:textId="77777777" w:rsidR="005C5E51" w:rsidRDefault="005C5E51" w:rsidP="001135FD">
      <w:pPr>
        <w:rPr>
          <w:sz w:val="24"/>
        </w:rPr>
      </w:pPr>
    </w:p>
    <w:p w14:paraId="471CC280" w14:textId="77777777" w:rsidR="005C5E51" w:rsidRDefault="005C5E51" w:rsidP="001135FD">
      <w:pPr>
        <w:ind w:left="720"/>
        <w:rPr>
          <w:sz w:val="24"/>
        </w:rPr>
      </w:pPr>
      <w:r>
        <w:rPr>
          <w:sz w:val="24"/>
        </w:rPr>
        <w:t>I.</w:t>
      </w:r>
      <w:r>
        <w:rPr>
          <w:sz w:val="24"/>
        </w:rPr>
        <w:tab/>
        <w:t>false or improper service or process</w:t>
      </w:r>
    </w:p>
    <w:p w14:paraId="355E7048" w14:textId="77777777" w:rsidR="005C5E51" w:rsidRDefault="005C5E51" w:rsidP="001135FD">
      <w:pPr>
        <w:rPr>
          <w:sz w:val="24"/>
        </w:rPr>
      </w:pPr>
    </w:p>
    <w:p w14:paraId="03065473" w14:textId="77777777" w:rsidR="005C5E51" w:rsidRDefault="005C5E51" w:rsidP="001135FD">
      <w:pPr>
        <w:ind w:firstLine="720"/>
        <w:rPr>
          <w:sz w:val="24"/>
        </w:rPr>
      </w:pPr>
      <w:r>
        <w:rPr>
          <w:sz w:val="24"/>
        </w:rPr>
        <w:t>J.</w:t>
      </w:r>
      <w:r>
        <w:rPr>
          <w:sz w:val="24"/>
        </w:rPr>
        <w:tab/>
        <w:t>violation of property rights</w:t>
      </w:r>
    </w:p>
    <w:p w14:paraId="24E26E89" w14:textId="77777777" w:rsidR="005C5E51" w:rsidRDefault="005C5E51" w:rsidP="001135FD">
      <w:pPr>
        <w:rPr>
          <w:sz w:val="24"/>
        </w:rPr>
      </w:pPr>
    </w:p>
    <w:p w14:paraId="1DB73E70" w14:textId="77777777" w:rsidR="005C5E51" w:rsidRPr="006A5B85" w:rsidRDefault="005C5E51" w:rsidP="001135FD">
      <w:pPr>
        <w:ind w:left="720"/>
        <w:rPr>
          <w:color w:val="FF0000"/>
          <w:sz w:val="24"/>
        </w:rPr>
      </w:pPr>
      <w:r>
        <w:rPr>
          <w:sz w:val="24"/>
        </w:rPr>
        <w:t>K.</w:t>
      </w:r>
      <w:r>
        <w:rPr>
          <w:sz w:val="24"/>
        </w:rPr>
        <w:tab/>
        <w:t>violation of a civil or constitutional right</w:t>
      </w:r>
      <w:r>
        <w:rPr>
          <w:color w:val="FF0000"/>
          <w:sz w:val="24"/>
        </w:rPr>
        <w:t>.</w:t>
      </w:r>
    </w:p>
    <w:p w14:paraId="19E30FCE" w14:textId="77777777" w:rsidR="005C5E51" w:rsidRDefault="005C5E51" w:rsidP="001135FD">
      <w:pPr>
        <w:ind w:left="720"/>
        <w:rPr>
          <w:sz w:val="24"/>
        </w:rPr>
      </w:pPr>
    </w:p>
    <w:p w14:paraId="36E1FF65" w14:textId="77777777" w:rsidR="005C5E51" w:rsidRDefault="005C5E51" w:rsidP="001135FD">
      <w:pPr>
        <w:ind w:left="720"/>
        <w:rPr>
          <w:sz w:val="24"/>
        </w:rPr>
      </w:pPr>
    </w:p>
    <w:p w14:paraId="170F89F4" w14:textId="77777777" w:rsidR="005C5E51" w:rsidRDefault="005C5E51">
      <w:pPr>
        <w:pStyle w:val="List2"/>
        <w:numPr>
          <w:ilvl w:val="0"/>
          <w:numId w:val="1"/>
        </w:numPr>
        <w:rPr>
          <w:sz w:val="24"/>
        </w:rPr>
      </w:pPr>
      <w:r>
        <w:rPr>
          <w:sz w:val="24"/>
        </w:rPr>
        <w:t xml:space="preserve">The term “Plan” shall mean the </w:t>
      </w:r>
      <w:smartTag w:uri="urn:schemas-microsoft-com:office:smarttags" w:element="PlaceType">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Illinois Liability Self Insurance Plan</w:t>
            </w:r>
          </w:smartTag>
        </w:smartTag>
      </w:smartTag>
      <w:r>
        <w:rPr>
          <w:sz w:val="24"/>
        </w:rPr>
        <w:t>.</w:t>
      </w:r>
    </w:p>
    <w:p w14:paraId="3BAE6D8D" w14:textId="77777777" w:rsidR="00B126E1" w:rsidRDefault="00B126E1" w:rsidP="00B126E1">
      <w:pPr>
        <w:pStyle w:val="List2"/>
        <w:ind w:firstLine="0"/>
        <w:rPr>
          <w:sz w:val="24"/>
        </w:rPr>
      </w:pPr>
    </w:p>
    <w:p w14:paraId="79AB4CCE" w14:textId="5E650D79" w:rsidR="00B126E1" w:rsidRPr="00C51499" w:rsidRDefault="00B126E1">
      <w:pPr>
        <w:pStyle w:val="List2"/>
        <w:numPr>
          <w:ilvl w:val="0"/>
          <w:numId w:val="1"/>
        </w:numPr>
        <w:rPr>
          <w:sz w:val="24"/>
        </w:rPr>
      </w:pPr>
      <w:r w:rsidRPr="00C51499">
        <w:rPr>
          <w:sz w:val="24"/>
        </w:rPr>
        <w:t>The term “Plan Fund(s)” shall mean the levels of funding as determined by the Vice President pursuant to paragraphs 1 through 3 of Article IX</w:t>
      </w:r>
      <w:r w:rsidR="00170C95" w:rsidRPr="00C51499">
        <w:rPr>
          <w:sz w:val="24"/>
        </w:rPr>
        <w:t xml:space="preserve"> and Article X</w:t>
      </w:r>
      <w:r w:rsidRPr="00C51499">
        <w:rPr>
          <w:sz w:val="24"/>
        </w:rPr>
        <w:t xml:space="preserve">.  </w:t>
      </w:r>
    </w:p>
    <w:p w14:paraId="4A2C1B53" w14:textId="77777777" w:rsidR="005C5E51" w:rsidRDefault="005C5E51" w:rsidP="00040AF1">
      <w:pPr>
        <w:pStyle w:val="List2"/>
        <w:ind w:left="360" w:firstLine="0"/>
        <w:rPr>
          <w:sz w:val="24"/>
        </w:rPr>
      </w:pPr>
    </w:p>
    <w:p w14:paraId="19211626" w14:textId="77777777" w:rsidR="005C5E51" w:rsidRDefault="005C5E51">
      <w:pPr>
        <w:pStyle w:val="List2"/>
        <w:numPr>
          <w:ilvl w:val="0"/>
          <w:numId w:val="1"/>
        </w:numPr>
        <w:rPr>
          <w:sz w:val="24"/>
        </w:rPr>
      </w:pPr>
      <w:r>
        <w:rPr>
          <w:sz w:val="24"/>
        </w:rPr>
        <w:t>The “</w:t>
      </w:r>
      <w:smartTag w:uri="urn:schemas-microsoft-com:office:smarttags" w:element="PlaceName">
        <w:smartTag w:uri="urn:schemas-microsoft-com:office:smarttags" w:element="place">
          <w:smartTag w:uri="urn:schemas-microsoft-com:office:smarttags" w:element="PlaceName">
            <w:r>
              <w:rPr>
                <w:sz w:val="24"/>
              </w:rPr>
              <w:t>Plan</w:t>
            </w:r>
          </w:smartTag>
          <w:r>
            <w:rPr>
              <w:sz w:val="24"/>
            </w:rPr>
            <w:t xml:space="preserve"> </w:t>
          </w:r>
          <w:smartTag w:uri="urn:schemas-microsoft-com:office:smarttags" w:element="PlaceType">
            <w:r>
              <w:rPr>
                <w:sz w:val="24"/>
              </w:rPr>
              <w:t>Territory</w:t>
            </w:r>
          </w:smartTag>
        </w:smartTag>
      </w:smartTag>
      <w:r>
        <w:rPr>
          <w:sz w:val="24"/>
        </w:rPr>
        <w:t>” shall be anywhere in the world where the University teaches, conducts research, or provides public service.</w:t>
      </w:r>
    </w:p>
    <w:p w14:paraId="255B5EDD" w14:textId="77777777" w:rsidR="005C5E51" w:rsidRDefault="005C5E51" w:rsidP="00985234">
      <w:pPr>
        <w:pStyle w:val="List2"/>
        <w:ind w:left="360" w:firstLine="0"/>
        <w:rPr>
          <w:sz w:val="24"/>
        </w:rPr>
      </w:pPr>
    </w:p>
    <w:p w14:paraId="3D52FA75" w14:textId="77777777" w:rsidR="005C5E51" w:rsidRPr="0042353E" w:rsidRDefault="005C5E51">
      <w:pPr>
        <w:pStyle w:val="List2"/>
        <w:numPr>
          <w:ilvl w:val="0"/>
          <w:numId w:val="1"/>
        </w:numPr>
        <w:rPr>
          <w:sz w:val="24"/>
        </w:rPr>
      </w:pPr>
      <w:r w:rsidRPr="0042353E">
        <w:rPr>
          <w:sz w:val="24"/>
          <w:szCs w:val="24"/>
        </w:rPr>
        <w:t xml:space="preserve">The term “Policy Period” is the University’s fiscal year.  </w:t>
      </w:r>
    </w:p>
    <w:p w14:paraId="335F40DB" w14:textId="77777777" w:rsidR="005C5E51" w:rsidRDefault="005C5E51" w:rsidP="00985234">
      <w:pPr>
        <w:pStyle w:val="ListParagraph"/>
        <w:rPr>
          <w:sz w:val="24"/>
        </w:rPr>
      </w:pPr>
    </w:p>
    <w:p w14:paraId="6847F00B" w14:textId="77777777" w:rsidR="005C5E51" w:rsidRPr="00985234" w:rsidRDefault="005C5E51" w:rsidP="001135FD">
      <w:pPr>
        <w:numPr>
          <w:ilvl w:val="0"/>
          <w:numId w:val="1"/>
        </w:numPr>
        <w:rPr>
          <w:sz w:val="24"/>
        </w:rPr>
      </w:pPr>
      <w:r>
        <w:rPr>
          <w:sz w:val="24"/>
        </w:rPr>
        <w:t>The term “Registered Organization” shall mean those incorporated and unincorporated student, staff, and faculty organizations which have been registered with the appropriate University office.</w:t>
      </w:r>
    </w:p>
    <w:p w14:paraId="2AD0B1B6" w14:textId="77777777" w:rsidR="005C5E51" w:rsidRDefault="005C5E51" w:rsidP="00985234">
      <w:pPr>
        <w:ind w:left="360"/>
        <w:rPr>
          <w:sz w:val="24"/>
        </w:rPr>
      </w:pPr>
    </w:p>
    <w:p w14:paraId="233E532F" w14:textId="77777777" w:rsidR="005C5E51" w:rsidRPr="0042353E" w:rsidRDefault="005C5E51">
      <w:pPr>
        <w:pStyle w:val="List2"/>
        <w:numPr>
          <w:ilvl w:val="0"/>
          <w:numId w:val="1"/>
        </w:numPr>
        <w:rPr>
          <w:sz w:val="24"/>
        </w:rPr>
      </w:pPr>
      <w:r w:rsidRPr="0042353E">
        <w:rPr>
          <w:sz w:val="24"/>
        </w:rPr>
        <w:t>The term “Related Claim(s)” shall mean all Claims based on, arising out of, directly or indirectly resulting from, in consequence of, or in any way involving the same or related facts, circumstances, situations, transactions or events, whether related logically, causally or in any other way.</w:t>
      </w:r>
    </w:p>
    <w:p w14:paraId="2909F12A" w14:textId="77777777" w:rsidR="005C5E51" w:rsidRPr="0042353E" w:rsidRDefault="005C5E51" w:rsidP="00985234">
      <w:pPr>
        <w:pStyle w:val="ListParagraph"/>
        <w:rPr>
          <w:sz w:val="24"/>
        </w:rPr>
      </w:pPr>
    </w:p>
    <w:p w14:paraId="7D75AFD8" w14:textId="7FE8E08B" w:rsidR="005C5E51" w:rsidRPr="0042353E" w:rsidRDefault="005C5E51">
      <w:pPr>
        <w:pStyle w:val="List2"/>
        <w:numPr>
          <w:ilvl w:val="0"/>
          <w:numId w:val="1"/>
        </w:numPr>
        <w:rPr>
          <w:sz w:val="24"/>
        </w:rPr>
      </w:pPr>
      <w:r w:rsidRPr="0042353E">
        <w:rPr>
          <w:sz w:val="24"/>
        </w:rPr>
        <w:t xml:space="preserve">The term “Service Company” shall mean a commercial company engaged by the </w:t>
      </w:r>
      <w:r w:rsidR="002A5886">
        <w:rPr>
          <w:sz w:val="24"/>
        </w:rPr>
        <w:t>University</w:t>
      </w:r>
      <w:r w:rsidRPr="0042353E">
        <w:rPr>
          <w:sz w:val="24"/>
        </w:rPr>
        <w:t xml:space="preserve"> to perform Claim investigations, loss control, and other services on behalf of the Plan.</w:t>
      </w:r>
    </w:p>
    <w:p w14:paraId="26E7FEA3" w14:textId="77777777" w:rsidR="005C5E51" w:rsidRPr="0042353E" w:rsidRDefault="005C5E51" w:rsidP="00040AF1">
      <w:pPr>
        <w:pStyle w:val="List2"/>
        <w:ind w:left="360" w:firstLine="0"/>
        <w:rPr>
          <w:sz w:val="24"/>
        </w:rPr>
      </w:pPr>
    </w:p>
    <w:p w14:paraId="2D206EC9" w14:textId="43459B95" w:rsidR="005C5E51" w:rsidRDefault="005C5E51" w:rsidP="001135FD">
      <w:pPr>
        <w:pStyle w:val="List2"/>
        <w:numPr>
          <w:ilvl w:val="0"/>
          <w:numId w:val="1"/>
        </w:numPr>
        <w:rPr>
          <w:sz w:val="24"/>
        </w:rPr>
      </w:pPr>
      <w:r w:rsidRPr="0042353E">
        <w:rPr>
          <w:sz w:val="24"/>
        </w:rPr>
        <w:t>The term “University”</w:t>
      </w:r>
      <w:r w:rsidR="004448CE">
        <w:rPr>
          <w:sz w:val="24"/>
        </w:rPr>
        <w:t xml:space="preserve"> and</w:t>
      </w:r>
      <w:r w:rsidRPr="0042353E">
        <w:rPr>
          <w:sz w:val="24"/>
        </w:rPr>
        <w:t xml:space="preserve"> shall mean The Board of Trustees of the University of Illinois, a body corporate and politic of the State of Illinois.</w:t>
      </w:r>
    </w:p>
    <w:p w14:paraId="3D1C36AC" w14:textId="77777777" w:rsidR="000A7B20" w:rsidRDefault="000A7B20" w:rsidP="000A7B20">
      <w:pPr>
        <w:pStyle w:val="List2"/>
        <w:ind w:firstLine="0"/>
        <w:rPr>
          <w:sz w:val="24"/>
        </w:rPr>
      </w:pPr>
    </w:p>
    <w:p w14:paraId="4F183027" w14:textId="61F7A240" w:rsidR="00324572" w:rsidRPr="0042353E" w:rsidRDefault="00324572" w:rsidP="00324572">
      <w:pPr>
        <w:pStyle w:val="List2"/>
        <w:numPr>
          <w:ilvl w:val="0"/>
          <w:numId w:val="1"/>
        </w:numPr>
        <w:rPr>
          <w:sz w:val="24"/>
        </w:rPr>
      </w:pPr>
      <w:r>
        <w:rPr>
          <w:sz w:val="24"/>
        </w:rPr>
        <w:t>The term “University Counsel” shall mean the general legal officer of the Board and the University, who serves as legal advisor to the Board, to the President, and to other officers of the University.</w:t>
      </w:r>
    </w:p>
    <w:p w14:paraId="68023EBE" w14:textId="3BD0AA0B" w:rsidR="000A7B20" w:rsidRPr="0042353E" w:rsidRDefault="000A7B20" w:rsidP="00324572">
      <w:pPr>
        <w:pStyle w:val="List2"/>
        <w:ind w:firstLine="0"/>
        <w:rPr>
          <w:sz w:val="24"/>
        </w:rPr>
      </w:pPr>
    </w:p>
    <w:p w14:paraId="5046D801" w14:textId="77777777" w:rsidR="005C5E51" w:rsidRPr="0042353E" w:rsidRDefault="005C5E51" w:rsidP="00040AF1">
      <w:pPr>
        <w:pStyle w:val="ListParagraph"/>
        <w:rPr>
          <w:sz w:val="24"/>
        </w:rPr>
      </w:pPr>
    </w:p>
    <w:p w14:paraId="48D9870A" w14:textId="5EAF7071" w:rsidR="005C5E51" w:rsidRPr="0042353E" w:rsidRDefault="005C5E51" w:rsidP="001135FD">
      <w:pPr>
        <w:numPr>
          <w:ilvl w:val="0"/>
          <w:numId w:val="1"/>
        </w:numPr>
        <w:rPr>
          <w:sz w:val="24"/>
          <w:szCs w:val="24"/>
        </w:rPr>
      </w:pPr>
      <w:r w:rsidRPr="0042353E">
        <w:rPr>
          <w:sz w:val="24"/>
        </w:rPr>
        <w:t>The term “University Service” shall mean a service, or series of related services (</w:t>
      </w:r>
      <w:r w:rsidRPr="0042353E">
        <w:rPr>
          <w:sz w:val="24"/>
          <w:szCs w:val="24"/>
        </w:rPr>
        <w:t>including health care</w:t>
      </w:r>
      <w:r w:rsidR="00E875A0">
        <w:rPr>
          <w:sz w:val="24"/>
          <w:szCs w:val="24"/>
        </w:rPr>
        <w:t xml:space="preserve"> </w:t>
      </w:r>
      <w:r w:rsidR="00E875A0" w:rsidRPr="000E6E0D">
        <w:rPr>
          <w:sz w:val="24"/>
          <w:szCs w:val="24"/>
        </w:rPr>
        <w:t>and Clinical Services</w:t>
      </w:r>
      <w:r w:rsidRPr="0042353E">
        <w:rPr>
          <w:sz w:val="24"/>
          <w:szCs w:val="24"/>
        </w:rPr>
        <w:t>), performed directly for a person</w:t>
      </w:r>
      <w:r w:rsidR="00E875A0">
        <w:rPr>
          <w:sz w:val="24"/>
          <w:szCs w:val="24"/>
        </w:rPr>
        <w:t xml:space="preserve">, </w:t>
      </w:r>
      <w:r w:rsidR="00E875A0" w:rsidRPr="000E6E0D">
        <w:rPr>
          <w:sz w:val="24"/>
          <w:szCs w:val="24"/>
        </w:rPr>
        <w:t>entity</w:t>
      </w:r>
      <w:r w:rsidRPr="0042353E">
        <w:rPr>
          <w:sz w:val="24"/>
          <w:szCs w:val="24"/>
        </w:rPr>
        <w:t xml:space="preserve"> or organization by the University or by a </w:t>
      </w:r>
      <w:r w:rsidR="00E875A0" w:rsidRPr="000E6E0D">
        <w:rPr>
          <w:sz w:val="24"/>
          <w:szCs w:val="24"/>
        </w:rPr>
        <w:t>Member</w:t>
      </w:r>
      <w:r w:rsidR="00E875A0" w:rsidRPr="0042353E">
        <w:rPr>
          <w:sz w:val="24"/>
          <w:szCs w:val="24"/>
        </w:rPr>
        <w:t xml:space="preserve"> </w:t>
      </w:r>
      <w:r w:rsidRPr="0042353E">
        <w:rPr>
          <w:sz w:val="24"/>
          <w:szCs w:val="24"/>
        </w:rPr>
        <w:t xml:space="preserve">of </w:t>
      </w:r>
      <w:r w:rsidR="00E875A0">
        <w:rPr>
          <w:sz w:val="24"/>
          <w:szCs w:val="24"/>
        </w:rPr>
        <w:t>T</w:t>
      </w:r>
      <w:r w:rsidRPr="0042353E">
        <w:rPr>
          <w:sz w:val="24"/>
          <w:szCs w:val="24"/>
        </w:rPr>
        <w:t xml:space="preserve">he Board, Officer of the Board, Employee, or </w:t>
      </w:r>
      <w:r w:rsidR="00E875A0" w:rsidRPr="000E6E0D">
        <w:rPr>
          <w:sz w:val="24"/>
          <w:szCs w:val="24"/>
        </w:rPr>
        <w:t>Authorized Representative</w:t>
      </w:r>
      <w:r w:rsidR="00E875A0" w:rsidRPr="0042353E">
        <w:rPr>
          <w:sz w:val="24"/>
          <w:szCs w:val="24"/>
        </w:rPr>
        <w:t xml:space="preserve"> </w:t>
      </w:r>
      <w:r w:rsidRPr="0042353E">
        <w:rPr>
          <w:sz w:val="24"/>
          <w:szCs w:val="24"/>
        </w:rPr>
        <w:t xml:space="preserve">of the University, while acting within the scope of </w:t>
      </w:r>
      <w:r w:rsidR="00BC5F6C">
        <w:rPr>
          <w:sz w:val="24"/>
          <w:szCs w:val="24"/>
        </w:rPr>
        <w:t>their</w:t>
      </w:r>
      <w:r w:rsidRPr="0042353E">
        <w:rPr>
          <w:sz w:val="24"/>
          <w:szCs w:val="24"/>
        </w:rPr>
        <w:t xml:space="preserve"> University duties.</w:t>
      </w:r>
    </w:p>
    <w:p w14:paraId="5C1E5AF4" w14:textId="77777777" w:rsidR="005C5E51" w:rsidRPr="0042353E" w:rsidRDefault="005C5E51" w:rsidP="00040AF1">
      <w:pPr>
        <w:ind w:left="360"/>
        <w:rPr>
          <w:sz w:val="24"/>
          <w:szCs w:val="24"/>
        </w:rPr>
      </w:pPr>
    </w:p>
    <w:p w14:paraId="1394380E" w14:textId="77777777" w:rsidR="005C5E51" w:rsidRPr="0042353E" w:rsidRDefault="005C5E51" w:rsidP="001135FD">
      <w:pPr>
        <w:pStyle w:val="List2"/>
        <w:numPr>
          <w:ilvl w:val="0"/>
          <w:numId w:val="1"/>
        </w:numPr>
        <w:rPr>
          <w:sz w:val="24"/>
        </w:rPr>
      </w:pPr>
      <w:r w:rsidRPr="0042353E">
        <w:rPr>
          <w:sz w:val="24"/>
        </w:rPr>
        <w:t>The term “Vice President” shall mean the Vice President/Chief Financial Officer and Comptroller.</w:t>
      </w:r>
    </w:p>
    <w:p w14:paraId="38373CC4" w14:textId="77777777" w:rsidR="005C5E51" w:rsidRPr="0042353E" w:rsidRDefault="005C5E51" w:rsidP="00CC2F08">
      <w:pPr>
        <w:pStyle w:val="List2"/>
        <w:ind w:left="360" w:firstLine="0"/>
        <w:rPr>
          <w:sz w:val="24"/>
        </w:rPr>
      </w:pPr>
    </w:p>
    <w:p w14:paraId="3A22F036" w14:textId="77777777" w:rsidR="005C5E51" w:rsidRDefault="005C5E51">
      <w:pPr>
        <w:jc w:val="center"/>
        <w:rPr>
          <w:sz w:val="24"/>
        </w:rPr>
      </w:pPr>
    </w:p>
    <w:p w14:paraId="69662C9E" w14:textId="77777777" w:rsidR="005C5E51" w:rsidRPr="005771BE" w:rsidRDefault="005C5E51" w:rsidP="005771BE">
      <w:pPr>
        <w:pStyle w:val="Heading2"/>
        <w:jc w:val="center"/>
        <w:rPr>
          <w:rFonts w:ascii="Times New Roman" w:hAnsi="Times New Roman"/>
          <w:b w:val="0"/>
          <w:i w:val="0"/>
        </w:rPr>
      </w:pPr>
      <w:r w:rsidRPr="005771BE">
        <w:rPr>
          <w:rFonts w:ascii="Times New Roman" w:hAnsi="Times New Roman"/>
          <w:b w:val="0"/>
          <w:i w:val="0"/>
        </w:rPr>
        <w:t>ARTICLE II</w:t>
      </w:r>
    </w:p>
    <w:p w14:paraId="0FCAA3E9" w14:textId="77777777" w:rsidR="005C5E51" w:rsidRDefault="005C5E51">
      <w:pPr>
        <w:rPr>
          <w:sz w:val="24"/>
        </w:rPr>
      </w:pPr>
    </w:p>
    <w:p w14:paraId="6BFED472" w14:textId="77777777" w:rsidR="005C5E51" w:rsidRPr="00CF7FC7" w:rsidRDefault="005C5E51" w:rsidP="00CF7FC7">
      <w:pPr>
        <w:pStyle w:val="Heading3"/>
        <w:jc w:val="center"/>
        <w:rPr>
          <w:rFonts w:ascii="Times New Roman" w:hAnsi="Times New Roman"/>
          <w:b/>
          <w:bCs/>
          <w:u w:val="single"/>
        </w:rPr>
      </w:pPr>
      <w:r w:rsidRPr="00CF7FC7">
        <w:rPr>
          <w:rFonts w:ascii="Times New Roman" w:hAnsi="Times New Roman"/>
          <w:b/>
          <w:bCs/>
          <w:u w:val="single"/>
        </w:rPr>
        <w:t>Effective Date</w:t>
      </w:r>
    </w:p>
    <w:p w14:paraId="2A28F919" w14:textId="77777777" w:rsidR="005C5E51" w:rsidRDefault="005C5E51">
      <w:pPr>
        <w:rPr>
          <w:sz w:val="24"/>
        </w:rPr>
      </w:pPr>
      <w:r>
        <w:rPr>
          <w:sz w:val="24"/>
        </w:rPr>
        <w:t xml:space="preserve"> </w:t>
      </w:r>
    </w:p>
    <w:p w14:paraId="00E90C47" w14:textId="5FC5A75E" w:rsidR="005C5E51" w:rsidRDefault="005C5E51">
      <w:pPr>
        <w:rPr>
          <w:sz w:val="24"/>
        </w:rPr>
      </w:pPr>
      <w:r>
        <w:rPr>
          <w:sz w:val="24"/>
        </w:rPr>
        <w:t>The effect</w:t>
      </w:r>
      <w:r w:rsidR="00C86D5A">
        <w:rPr>
          <w:sz w:val="24"/>
        </w:rPr>
        <w:t>ive</w:t>
      </w:r>
      <w:r>
        <w:rPr>
          <w:sz w:val="24"/>
        </w:rPr>
        <w:t xml:space="preserve"> date of the Plan is August 1, 1976.</w:t>
      </w:r>
    </w:p>
    <w:p w14:paraId="0788AB41" w14:textId="77777777" w:rsidR="005C5E51" w:rsidRDefault="005C5E51">
      <w:pPr>
        <w:rPr>
          <w:sz w:val="24"/>
        </w:rPr>
      </w:pPr>
    </w:p>
    <w:p w14:paraId="211E9D94" w14:textId="77777777" w:rsidR="005C5E51" w:rsidRDefault="005C5E51">
      <w:pPr>
        <w:jc w:val="center"/>
        <w:rPr>
          <w:sz w:val="24"/>
        </w:rPr>
      </w:pPr>
    </w:p>
    <w:p w14:paraId="2E900840" w14:textId="77777777" w:rsidR="005C5E51" w:rsidRPr="005771BE" w:rsidRDefault="005C5E51" w:rsidP="005771BE">
      <w:pPr>
        <w:pStyle w:val="Heading2"/>
        <w:jc w:val="center"/>
        <w:rPr>
          <w:rFonts w:ascii="Times New Roman" w:hAnsi="Times New Roman"/>
          <w:b w:val="0"/>
          <w:i w:val="0"/>
        </w:rPr>
      </w:pPr>
      <w:r w:rsidRPr="005771BE">
        <w:rPr>
          <w:rFonts w:ascii="Times New Roman" w:hAnsi="Times New Roman"/>
          <w:b w:val="0"/>
          <w:i w:val="0"/>
        </w:rPr>
        <w:t>ARTICLE III</w:t>
      </w:r>
    </w:p>
    <w:p w14:paraId="66995A66" w14:textId="77777777" w:rsidR="005C5E51" w:rsidRDefault="005C5E51">
      <w:pPr>
        <w:rPr>
          <w:sz w:val="24"/>
        </w:rPr>
      </w:pPr>
    </w:p>
    <w:p w14:paraId="242DE6C4" w14:textId="77777777" w:rsidR="005C5E51" w:rsidRPr="00CF7FC7" w:rsidRDefault="005C5E51" w:rsidP="00CF7FC7">
      <w:pPr>
        <w:pStyle w:val="Heading3"/>
        <w:jc w:val="center"/>
        <w:rPr>
          <w:rFonts w:ascii="Times New Roman" w:hAnsi="Times New Roman"/>
          <w:b/>
          <w:bCs/>
          <w:u w:val="single"/>
        </w:rPr>
      </w:pPr>
      <w:r w:rsidRPr="00CF7FC7">
        <w:rPr>
          <w:rFonts w:ascii="Times New Roman" w:hAnsi="Times New Roman"/>
          <w:b/>
          <w:bCs/>
          <w:u w:val="single"/>
        </w:rPr>
        <w:t>Covered Persons</w:t>
      </w:r>
    </w:p>
    <w:p w14:paraId="0FFAB7FC" w14:textId="77777777" w:rsidR="005C5E51" w:rsidRDefault="005C5E51">
      <w:pPr>
        <w:rPr>
          <w:sz w:val="24"/>
        </w:rPr>
      </w:pPr>
    </w:p>
    <w:p w14:paraId="2070FCAA" w14:textId="77777777" w:rsidR="005C5E51" w:rsidRDefault="005C5E51">
      <w:pPr>
        <w:rPr>
          <w:sz w:val="24"/>
        </w:rPr>
      </w:pPr>
      <w:r>
        <w:rPr>
          <w:sz w:val="24"/>
        </w:rPr>
        <w:t>Each of the following is a Covered Person under the Plan to the extent set forth below:</w:t>
      </w:r>
    </w:p>
    <w:p w14:paraId="2999CF7D" w14:textId="77777777" w:rsidR="005C5E51" w:rsidRDefault="005C5E51">
      <w:pPr>
        <w:rPr>
          <w:sz w:val="24"/>
        </w:rPr>
      </w:pPr>
    </w:p>
    <w:p w14:paraId="0CB9BE10" w14:textId="0B798E19" w:rsidR="005C5E51" w:rsidRDefault="005C5E51">
      <w:pPr>
        <w:rPr>
          <w:sz w:val="24"/>
        </w:rPr>
      </w:pPr>
      <w:r>
        <w:rPr>
          <w:sz w:val="24"/>
        </w:rPr>
        <w:t>1.</w:t>
      </w:r>
      <w:r>
        <w:rPr>
          <w:sz w:val="24"/>
        </w:rPr>
        <w:tab/>
        <w:t xml:space="preserve">The </w:t>
      </w:r>
      <w:r w:rsidR="002A5886">
        <w:rPr>
          <w:sz w:val="24"/>
        </w:rPr>
        <w:t>University</w:t>
      </w:r>
      <w:r w:rsidR="00E875A0">
        <w:rPr>
          <w:sz w:val="24"/>
        </w:rPr>
        <w:t>;</w:t>
      </w:r>
    </w:p>
    <w:p w14:paraId="4CBD2282" w14:textId="77777777" w:rsidR="005C5E51" w:rsidRDefault="005C5E51">
      <w:pPr>
        <w:rPr>
          <w:sz w:val="24"/>
        </w:rPr>
      </w:pPr>
    </w:p>
    <w:p w14:paraId="0EE1C5FF" w14:textId="33AEBEAA" w:rsidR="005C5E51" w:rsidRPr="0042353E" w:rsidRDefault="005C5E51">
      <w:pPr>
        <w:rPr>
          <w:sz w:val="24"/>
        </w:rPr>
      </w:pPr>
      <w:r>
        <w:rPr>
          <w:sz w:val="24"/>
        </w:rPr>
        <w:t>2.</w:t>
      </w:r>
      <w:r>
        <w:rPr>
          <w:sz w:val="24"/>
        </w:rPr>
        <w:tab/>
        <w:t xml:space="preserve">Officers and Members </w:t>
      </w:r>
      <w:r w:rsidRPr="0042353E">
        <w:rPr>
          <w:sz w:val="24"/>
        </w:rPr>
        <w:t>of the Board of Trustees</w:t>
      </w:r>
      <w:r w:rsidR="00E875A0">
        <w:rPr>
          <w:sz w:val="24"/>
        </w:rPr>
        <w:t>;</w:t>
      </w:r>
    </w:p>
    <w:p w14:paraId="06758947" w14:textId="77777777" w:rsidR="005C5E51" w:rsidRDefault="005C5E51">
      <w:pPr>
        <w:rPr>
          <w:sz w:val="24"/>
        </w:rPr>
      </w:pPr>
    </w:p>
    <w:p w14:paraId="662020C3" w14:textId="51D557DF" w:rsidR="005C5E51" w:rsidRDefault="005C5E51">
      <w:pPr>
        <w:rPr>
          <w:sz w:val="24"/>
        </w:rPr>
      </w:pPr>
      <w:r>
        <w:rPr>
          <w:sz w:val="24"/>
        </w:rPr>
        <w:t>3.</w:t>
      </w:r>
      <w:r>
        <w:rPr>
          <w:sz w:val="24"/>
        </w:rPr>
        <w:tab/>
        <w:t>Employees</w:t>
      </w:r>
      <w:r w:rsidR="00E875A0">
        <w:rPr>
          <w:sz w:val="24"/>
        </w:rPr>
        <w:t>;</w:t>
      </w:r>
    </w:p>
    <w:p w14:paraId="7995CCFA" w14:textId="77777777" w:rsidR="005C5E51" w:rsidRDefault="005C5E51">
      <w:pPr>
        <w:rPr>
          <w:sz w:val="24"/>
        </w:rPr>
      </w:pPr>
    </w:p>
    <w:p w14:paraId="02E5817E" w14:textId="514D0FE6" w:rsidR="005C5E51" w:rsidRDefault="005C5E51">
      <w:pPr>
        <w:rPr>
          <w:sz w:val="24"/>
        </w:rPr>
      </w:pPr>
      <w:r>
        <w:rPr>
          <w:sz w:val="24"/>
        </w:rPr>
        <w:t>4.</w:t>
      </w:r>
      <w:r>
        <w:rPr>
          <w:sz w:val="24"/>
        </w:rPr>
        <w:tab/>
      </w:r>
      <w:r w:rsidR="00E875A0" w:rsidRPr="000E6E0D">
        <w:rPr>
          <w:sz w:val="24"/>
        </w:rPr>
        <w:t>Authorized Representatives</w:t>
      </w:r>
      <w:r w:rsidR="00E875A0">
        <w:rPr>
          <w:sz w:val="24"/>
        </w:rPr>
        <w:t xml:space="preserve">; and, </w:t>
      </w:r>
    </w:p>
    <w:p w14:paraId="39A57D30" w14:textId="77777777" w:rsidR="005C5E51" w:rsidRDefault="005C5E51">
      <w:pPr>
        <w:rPr>
          <w:sz w:val="24"/>
        </w:rPr>
      </w:pPr>
    </w:p>
    <w:p w14:paraId="1CC0800C" w14:textId="77777777" w:rsidR="005C5E51" w:rsidRDefault="005C5E51">
      <w:pPr>
        <w:rPr>
          <w:sz w:val="24"/>
        </w:rPr>
      </w:pPr>
      <w:r>
        <w:rPr>
          <w:sz w:val="24"/>
        </w:rPr>
        <w:t>5.</w:t>
      </w:r>
      <w:r>
        <w:rPr>
          <w:sz w:val="24"/>
        </w:rPr>
        <w:tab/>
        <w:t>Contracting Party, but only as specified by written agreement with the University.</w:t>
      </w:r>
    </w:p>
    <w:p w14:paraId="1FFCFC2A" w14:textId="77777777" w:rsidR="005C5E51" w:rsidRDefault="005C5E51">
      <w:pPr>
        <w:rPr>
          <w:sz w:val="24"/>
        </w:rPr>
      </w:pPr>
    </w:p>
    <w:p w14:paraId="4762ACC0" w14:textId="77777777" w:rsidR="005C5E51" w:rsidRDefault="005C5E51">
      <w:pPr>
        <w:jc w:val="center"/>
        <w:rPr>
          <w:sz w:val="24"/>
        </w:rPr>
      </w:pPr>
    </w:p>
    <w:p w14:paraId="2F8A2542" w14:textId="77777777" w:rsidR="005C5E51" w:rsidRPr="005771BE" w:rsidRDefault="005C5E51" w:rsidP="005771BE">
      <w:pPr>
        <w:pStyle w:val="Heading2"/>
        <w:jc w:val="center"/>
        <w:rPr>
          <w:rFonts w:ascii="Times New Roman" w:hAnsi="Times New Roman"/>
          <w:b w:val="0"/>
          <w:i w:val="0"/>
        </w:rPr>
      </w:pPr>
      <w:r w:rsidRPr="005771BE">
        <w:rPr>
          <w:rFonts w:ascii="Times New Roman" w:hAnsi="Times New Roman"/>
          <w:b w:val="0"/>
          <w:i w:val="0"/>
        </w:rPr>
        <w:t>ARTICLE IV</w:t>
      </w:r>
    </w:p>
    <w:p w14:paraId="61C410D8" w14:textId="77777777" w:rsidR="005C5E51" w:rsidRDefault="005C5E51">
      <w:pPr>
        <w:rPr>
          <w:sz w:val="24"/>
        </w:rPr>
      </w:pPr>
    </w:p>
    <w:p w14:paraId="39C70D54" w14:textId="77777777" w:rsidR="005C5E51" w:rsidRPr="00CF7FC7" w:rsidRDefault="005C5E51" w:rsidP="00CF7FC7">
      <w:pPr>
        <w:pStyle w:val="Heading3"/>
        <w:jc w:val="center"/>
        <w:rPr>
          <w:rFonts w:ascii="Times New Roman" w:hAnsi="Times New Roman"/>
          <w:b/>
          <w:bCs/>
          <w:u w:val="single"/>
        </w:rPr>
      </w:pPr>
      <w:r w:rsidRPr="00CF7FC7">
        <w:rPr>
          <w:rFonts w:ascii="Times New Roman" w:hAnsi="Times New Roman"/>
          <w:b/>
          <w:bCs/>
          <w:u w:val="single"/>
        </w:rPr>
        <w:t>Coverage Statement</w:t>
      </w:r>
    </w:p>
    <w:p w14:paraId="245727B5" w14:textId="77777777" w:rsidR="005C5E51" w:rsidRDefault="005C5E51">
      <w:pPr>
        <w:rPr>
          <w:sz w:val="24"/>
          <w:u w:val="single"/>
        </w:rPr>
      </w:pPr>
    </w:p>
    <w:p w14:paraId="3E9B1C93" w14:textId="1467DAF3" w:rsidR="005C5E51" w:rsidRPr="0042353E" w:rsidRDefault="005C5E51">
      <w:pPr>
        <w:rPr>
          <w:sz w:val="24"/>
        </w:rPr>
      </w:pPr>
      <w:r>
        <w:rPr>
          <w:sz w:val="24"/>
        </w:rPr>
        <w:t xml:space="preserve">The </w:t>
      </w:r>
      <w:r w:rsidR="002A5886">
        <w:rPr>
          <w:sz w:val="24"/>
        </w:rPr>
        <w:t>University</w:t>
      </w:r>
      <w:r>
        <w:rPr>
          <w:sz w:val="24"/>
        </w:rPr>
        <w:t xml:space="preserve">, based on the provisions of the Plan and subject to its limitations, will pay on behalf of the Covered Person all </w:t>
      </w:r>
      <w:r w:rsidRPr="0042353E">
        <w:rPr>
          <w:sz w:val="24"/>
        </w:rPr>
        <w:t>Damages</w:t>
      </w:r>
      <w:r w:rsidR="00FF7C45">
        <w:rPr>
          <w:sz w:val="24"/>
        </w:rPr>
        <w:t xml:space="preserve"> or Loss</w:t>
      </w:r>
      <w:r w:rsidRPr="0042353E">
        <w:rPr>
          <w:sz w:val="24"/>
        </w:rPr>
        <w:t xml:space="preserve"> to which this Plan applies, which the Covered Person shall become legally obligated to pay for a Claim first made while this Plan is in effect:</w:t>
      </w:r>
    </w:p>
    <w:p w14:paraId="5FA41ABA" w14:textId="77777777" w:rsidR="005C5E51" w:rsidRPr="0042353E" w:rsidRDefault="005C5E51">
      <w:pPr>
        <w:rPr>
          <w:sz w:val="24"/>
        </w:rPr>
      </w:pPr>
    </w:p>
    <w:p w14:paraId="35A23DEB" w14:textId="77777777" w:rsidR="005C5E51" w:rsidRPr="0042353E" w:rsidRDefault="005C5E51">
      <w:pPr>
        <w:numPr>
          <w:ilvl w:val="0"/>
          <w:numId w:val="10"/>
        </w:numPr>
        <w:rPr>
          <w:sz w:val="24"/>
        </w:rPr>
      </w:pPr>
      <w:r w:rsidRPr="0042353E">
        <w:rPr>
          <w:sz w:val="24"/>
        </w:rPr>
        <w:t>because of Injury or Personal Injury caused by an Occurrence, or</w:t>
      </w:r>
    </w:p>
    <w:p w14:paraId="2C2E2CE0" w14:textId="77777777" w:rsidR="005C5E51" w:rsidRPr="0042353E" w:rsidRDefault="005C5E51">
      <w:pPr>
        <w:rPr>
          <w:sz w:val="24"/>
        </w:rPr>
      </w:pPr>
    </w:p>
    <w:p w14:paraId="027C5250" w14:textId="77777777" w:rsidR="005C5E51" w:rsidRPr="00C35333" w:rsidRDefault="005C5E51" w:rsidP="00C35333">
      <w:pPr>
        <w:pStyle w:val="ListParagraph"/>
        <w:numPr>
          <w:ilvl w:val="0"/>
          <w:numId w:val="10"/>
        </w:numPr>
        <w:rPr>
          <w:sz w:val="24"/>
        </w:rPr>
      </w:pPr>
      <w:r w:rsidRPr="00C35333">
        <w:rPr>
          <w:sz w:val="24"/>
        </w:rPr>
        <w:t>because of Injury or Personal Injury arising out of the rendering of or failure to render University Service</w:t>
      </w:r>
    </w:p>
    <w:p w14:paraId="766E7EBB" w14:textId="77777777" w:rsidR="005C5E51" w:rsidRPr="0042353E" w:rsidRDefault="005C5E51">
      <w:pPr>
        <w:rPr>
          <w:sz w:val="24"/>
        </w:rPr>
      </w:pPr>
    </w:p>
    <w:p w14:paraId="5C2864AB" w14:textId="1DB101FE" w:rsidR="002878EA" w:rsidRPr="0042353E" w:rsidRDefault="002878EA" w:rsidP="002878EA">
      <w:pPr>
        <w:rPr>
          <w:sz w:val="24"/>
        </w:rPr>
      </w:pPr>
      <w:r w:rsidRPr="0042353E">
        <w:rPr>
          <w:sz w:val="24"/>
        </w:rPr>
        <w:t xml:space="preserve">The </w:t>
      </w:r>
      <w:r w:rsidR="002A5886">
        <w:rPr>
          <w:sz w:val="24"/>
        </w:rPr>
        <w:t>University</w:t>
      </w:r>
      <w:r w:rsidRPr="0042353E">
        <w:rPr>
          <w:sz w:val="24"/>
        </w:rPr>
        <w:t xml:space="preserve"> shall have the </w:t>
      </w:r>
      <w:r>
        <w:rPr>
          <w:sz w:val="24"/>
        </w:rPr>
        <w:t xml:space="preserve">sole and exclusive </w:t>
      </w:r>
      <w:r w:rsidRPr="0042353E">
        <w:rPr>
          <w:sz w:val="24"/>
        </w:rPr>
        <w:t xml:space="preserve">right and duty to defend any Claim seeking Damages against the Covered Person, even if any or all of the allegations of the </w:t>
      </w:r>
      <w:r>
        <w:rPr>
          <w:sz w:val="24"/>
        </w:rPr>
        <w:t xml:space="preserve">Claim </w:t>
      </w:r>
      <w:r w:rsidRPr="0042353E">
        <w:rPr>
          <w:sz w:val="24"/>
        </w:rPr>
        <w:t>are groundless, false, or fraudulent</w:t>
      </w:r>
      <w:r>
        <w:rPr>
          <w:sz w:val="24"/>
        </w:rPr>
        <w:t>.</w:t>
      </w:r>
      <w:r w:rsidRPr="0042353E">
        <w:rPr>
          <w:sz w:val="24"/>
        </w:rPr>
        <w:t xml:space="preserve"> </w:t>
      </w:r>
      <w:r>
        <w:rPr>
          <w:sz w:val="24"/>
        </w:rPr>
        <w:t xml:space="preserve"> </w:t>
      </w:r>
      <w:r w:rsidR="002A5886">
        <w:rPr>
          <w:sz w:val="24"/>
        </w:rPr>
        <w:t>The University</w:t>
      </w:r>
      <w:r>
        <w:rPr>
          <w:sz w:val="24"/>
        </w:rPr>
        <w:t xml:space="preserve">, in responding to a Claim shall control the defense of such Claim, and may take whatever actions in the defense of a claim as it deems necessary in its sole discretion, including but not limited to:  investigating any Claim or Occurrence; proceeding to trial on any Claim, including appeals; and, settling </w:t>
      </w:r>
      <w:r w:rsidRPr="0042353E">
        <w:rPr>
          <w:sz w:val="24"/>
        </w:rPr>
        <w:t>any Claim</w:t>
      </w:r>
      <w:r>
        <w:rPr>
          <w:sz w:val="24"/>
        </w:rPr>
        <w:t xml:space="preserve"> as it deems expedient.</w:t>
      </w:r>
      <w:r w:rsidRPr="0042353E">
        <w:rPr>
          <w:sz w:val="24"/>
        </w:rPr>
        <w:t xml:space="preserve"> </w:t>
      </w:r>
      <w:r>
        <w:rPr>
          <w:sz w:val="24"/>
        </w:rPr>
        <w:t xml:space="preserve"> </w:t>
      </w:r>
      <w:r w:rsidR="002A5886">
        <w:rPr>
          <w:sz w:val="24"/>
        </w:rPr>
        <w:t xml:space="preserve">The University </w:t>
      </w:r>
      <w:r>
        <w:rPr>
          <w:sz w:val="24"/>
        </w:rPr>
        <w:t xml:space="preserve">will not be required to obtain the Covered Person’s consent prior to taking any actions in the investigation, defense or settlement of any Claim covered under this Plan.  The </w:t>
      </w:r>
      <w:r w:rsidR="002A5886">
        <w:rPr>
          <w:sz w:val="24"/>
        </w:rPr>
        <w:t>University</w:t>
      </w:r>
      <w:r w:rsidRPr="0042353E">
        <w:rPr>
          <w:sz w:val="24"/>
        </w:rPr>
        <w:t xml:space="preserve"> shall not be obligated to pay any Claim</w:t>
      </w:r>
      <w:r>
        <w:rPr>
          <w:sz w:val="24"/>
        </w:rPr>
        <w:t>, Damages</w:t>
      </w:r>
      <w:r w:rsidRPr="0042353E">
        <w:rPr>
          <w:sz w:val="24"/>
        </w:rPr>
        <w:t xml:space="preserve"> </w:t>
      </w:r>
      <w:r>
        <w:rPr>
          <w:sz w:val="24"/>
        </w:rPr>
        <w:t xml:space="preserve">or Loss </w:t>
      </w:r>
      <w:r w:rsidRPr="0042353E">
        <w:rPr>
          <w:sz w:val="24"/>
        </w:rPr>
        <w:t xml:space="preserve">or to defend any </w:t>
      </w:r>
      <w:r>
        <w:rPr>
          <w:sz w:val="24"/>
        </w:rPr>
        <w:t>Claim</w:t>
      </w:r>
      <w:r w:rsidRPr="0042353E">
        <w:rPr>
          <w:sz w:val="24"/>
        </w:rPr>
        <w:t xml:space="preserve"> </w:t>
      </w:r>
      <w:r w:rsidR="007B2938" w:rsidRPr="000E6E0D">
        <w:rPr>
          <w:sz w:val="24"/>
        </w:rPr>
        <w:t xml:space="preserve">in excess of the Limit of Liability provided for in Article IX </w:t>
      </w:r>
      <w:r w:rsidR="007B2938">
        <w:rPr>
          <w:sz w:val="24"/>
        </w:rPr>
        <w:t xml:space="preserve">or </w:t>
      </w:r>
      <w:r w:rsidRPr="0042353E">
        <w:rPr>
          <w:sz w:val="24"/>
        </w:rPr>
        <w:t>after the applicable Plan Fund has been exhausted by payment of judgments, settlements, and expenses.</w:t>
      </w:r>
      <w:r>
        <w:rPr>
          <w:sz w:val="24"/>
        </w:rPr>
        <w:t xml:space="preserve">  </w:t>
      </w:r>
    </w:p>
    <w:p w14:paraId="46799F7E" w14:textId="3A3E7549" w:rsidR="001D76D6" w:rsidRDefault="001D76D6">
      <w:pPr>
        <w:rPr>
          <w:sz w:val="24"/>
        </w:rPr>
      </w:pPr>
    </w:p>
    <w:p w14:paraId="42E8880E" w14:textId="1A151D67" w:rsidR="001D76D6" w:rsidRPr="0042353E" w:rsidRDefault="001D76D6">
      <w:pPr>
        <w:rPr>
          <w:sz w:val="24"/>
        </w:rPr>
      </w:pPr>
      <w:r>
        <w:rPr>
          <w:sz w:val="24"/>
        </w:rPr>
        <w:t xml:space="preserve">The </w:t>
      </w:r>
      <w:r w:rsidR="002A5886">
        <w:rPr>
          <w:sz w:val="24"/>
        </w:rPr>
        <w:t>University</w:t>
      </w:r>
      <w:r>
        <w:rPr>
          <w:sz w:val="24"/>
        </w:rPr>
        <w:t xml:space="preserve">, based on the provisions of the Plan and subject to its limitations, </w:t>
      </w:r>
      <w:r w:rsidR="004869BA">
        <w:rPr>
          <w:sz w:val="24"/>
        </w:rPr>
        <w:t>may</w:t>
      </w:r>
      <w:r>
        <w:rPr>
          <w:sz w:val="24"/>
        </w:rPr>
        <w:t xml:space="preserve"> pay on behalf of </w:t>
      </w:r>
      <w:r w:rsidR="00EC7107">
        <w:rPr>
          <w:sz w:val="24"/>
        </w:rPr>
        <w:t>a</w:t>
      </w:r>
      <w:r>
        <w:rPr>
          <w:sz w:val="24"/>
        </w:rPr>
        <w:t xml:space="preserve"> Covered Person any expenses incurred for legal representation </w:t>
      </w:r>
      <w:r w:rsidR="004869BA">
        <w:rPr>
          <w:sz w:val="24"/>
        </w:rPr>
        <w:t xml:space="preserve">of the Covered Person </w:t>
      </w:r>
      <w:r>
        <w:rPr>
          <w:sz w:val="24"/>
        </w:rPr>
        <w:t xml:space="preserve">provided by </w:t>
      </w:r>
      <w:r w:rsidR="00712852">
        <w:rPr>
          <w:sz w:val="24"/>
        </w:rPr>
        <w:t xml:space="preserve">counsel </w:t>
      </w:r>
      <w:r w:rsidR="008A1EF9">
        <w:rPr>
          <w:sz w:val="24"/>
        </w:rPr>
        <w:t>appointed</w:t>
      </w:r>
      <w:r w:rsidR="00712852">
        <w:rPr>
          <w:sz w:val="24"/>
        </w:rPr>
        <w:t xml:space="preserve"> by the </w:t>
      </w:r>
      <w:r w:rsidR="002A5886">
        <w:rPr>
          <w:sz w:val="24"/>
        </w:rPr>
        <w:t>University</w:t>
      </w:r>
      <w:r w:rsidR="00712852">
        <w:rPr>
          <w:sz w:val="24"/>
        </w:rPr>
        <w:t xml:space="preserve"> to represent the Covered Person in responding to any </w:t>
      </w:r>
      <w:r w:rsidR="00E96ADE">
        <w:rPr>
          <w:sz w:val="24"/>
        </w:rPr>
        <w:t xml:space="preserve">lawfully issued </w:t>
      </w:r>
      <w:r w:rsidR="00712852">
        <w:rPr>
          <w:sz w:val="24"/>
        </w:rPr>
        <w:t>subpoena for documents or testimony</w:t>
      </w:r>
      <w:r w:rsidR="00E96ADE">
        <w:rPr>
          <w:sz w:val="24"/>
        </w:rPr>
        <w:t xml:space="preserve"> or any </w:t>
      </w:r>
      <w:r w:rsidR="00712852">
        <w:rPr>
          <w:sz w:val="24"/>
        </w:rPr>
        <w:t xml:space="preserve">investigative demand </w:t>
      </w:r>
      <w:r w:rsidR="00E96ADE">
        <w:rPr>
          <w:sz w:val="24"/>
        </w:rPr>
        <w:t>issued by any governmental entity or agency for documents, information or testimony arising out of or related to the Covered Person’s provision of University or Clinical Service.</w:t>
      </w:r>
    </w:p>
    <w:p w14:paraId="2167E62F" w14:textId="77777777" w:rsidR="005C5E51" w:rsidRPr="0042353E" w:rsidRDefault="005C5E51">
      <w:pPr>
        <w:rPr>
          <w:sz w:val="24"/>
        </w:rPr>
      </w:pPr>
    </w:p>
    <w:p w14:paraId="29F653D2" w14:textId="54A1EFB8" w:rsidR="005C5E51" w:rsidRPr="0042353E" w:rsidRDefault="005C5E51">
      <w:pPr>
        <w:rPr>
          <w:sz w:val="24"/>
        </w:rPr>
      </w:pPr>
      <w:r w:rsidRPr="0042353E">
        <w:rPr>
          <w:sz w:val="24"/>
        </w:rPr>
        <w:t xml:space="preserve">In the event that any Covered Person </w:t>
      </w:r>
      <w:r w:rsidR="0097034B" w:rsidRPr="000E6E0D">
        <w:rPr>
          <w:sz w:val="24"/>
        </w:rPr>
        <w:t xml:space="preserve">i) </w:t>
      </w:r>
      <w:r w:rsidRPr="000E6E0D">
        <w:rPr>
          <w:sz w:val="24"/>
        </w:rPr>
        <w:t xml:space="preserve">elects to employ </w:t>
      </w:r>
      <w:r w:rsidR="00BC5F6C">
        <w:rPr>
          <w:sz w:val="24"/>
        </w:rPr>
        <w:t>their</w:t>
      </w:r>
      <w:r w:rsidRPr="000E6E0D">
        <w:rPr>
          <w:sz w:val="24"/>
        </w:rPr>
        <w:t xml:space="preserve"> own legal counsel (see Article VI below) and declines legal counsel provided by</w:t>
      </w:r>
      <w:r w:rsidRPr="0042353E">
        <w:rPr>
          <w:sz w:val="24"/>
        </w:rPr>
        <w:t xml:space="preserve"> </w:t>
      </w:r>
      <w:r w:rsidR="0097034B" w:rsidRPr="000E6E0D">
        <w:rPr>
          <w:sz w:val="24"/>
        </w:rPr>
        <w:t xml:space="preserve">the University; ii) fails to promptly notify the University Counsel of </w:t>
      </w:r>
      <w:r w:rsidR="00467B84" w:rsidRPr="000E6E0D">
        <w:rPr>
          <w:sz w:val="24"/>
        </w:rPr>
        <w:t>a Claim as provided in Article XII(1); fails to cooperate with the University in the defense of any Claim; iii) voluntarily makes any settlement of a Claim; or, iv) otherwise attempts to interfere with or prevent the University from conducting any investigation, defense, trial, appeal or settlement of a Claim</w:t>
      </w:r>
      <w:r w:rsidR="000529CE">
        <w:rPr>
          <w:sz w:val="24"/>
        </w:rPr>
        <w:t>,</w:t>
      </w:r>
      <w:r w:rsidRPr="000E6E0D">
        <w:rPr>
          <w:sz w:val="24"/>
        </w:rPr>
        <w:t xml:space="preserve"> </w:t>
      </w:r>
      <w:r w:rsidR="0097034B" w:rsidRPr="000E6E0D">
        <w:rPr>
          <w:sz w:val="24"/>
        </w:rPr>
        <w:t xml:space="preserve"> the University shall have</w:t>
      </w:r>
      <w:r w:rsidRPr="0042353E">
        <w:rPr>
          <w:sz w:val="24"/>
        </w:rPr>
        <w:t xml:space="preserve"> no obligation under the Plan to pay any sum (including </w:t>
      </w:r>
      <w:r w:rsidR="0097034B">
        <w:rPr>
          <w:sz w:val="24"/>
        </w:rPr>
        <w:t xml:space="preserve">Damages, Loss, </w:t>
      </w:r>
      <w:r w:rsidRPr="0042353E">
        <w:rPr>
          <w:sz w:val="24"/>
        </w:rPr>
        <w:t>judgment, legal fees and expenses) such Covered Person may become legally obligated to pay.</w:t>
      </w:r>
    </w:p>
    <w:p w14:paraId="69FA6259" w14:textId="77777777" w:rsidR="005C5E51" w:rsidRDefault="005C5E51">
      <w:pPr>
        <w:rPr>
          <w:sz w:val="24"/>
        </w:rPr>
      </w:pPr>
    </w:p>
    <w:p w14:paraId="07EC4607" w14:textId="1261D20E" w:rsidR="005C5E51" w:rsidRPr="009A622C" w:rsidRDefault="005C5E51">
      <w:pPr>
        <w:rPr>
          <w:sz w:val="24"/>
        </w:rPr>
      </w:pPr>
      <w:r w:rsidRPr="00D77466">
        <w:rPr>
          <w:sz w:val="24"/>
        </w:rPr>
        <w:t xml:space="preserve">If the Covered Person </w:t>
      </w:r>
      <w:r w:rsidR="00763F51">
        <w:rPr>
          <w:sz w:val="24"/>
        </w:rPr>
        <w:t xml:space="preserve"> contests</w:t>
      </w:r>
      <w:r w:rsidRPr="00D77466">
        <w:rPr>
          <w:sz w:val="24"/>
        </w:rPr>
        <w:t xml:space="preserve"> any settlement </w:t>
      </w:r>
      <w:r w:rsidR="005827E5">
        <w:rPr>
          <w:sz w:val="24"/>
        </w:rPr>
        <w:t>authorized</w:t>
      </w:r>
      <w:r w:rsidR="005827E5" w:rsidRPr="00D77466">
        <w:rPr>
          <w:sz w:val="24"/>
        </w:rPr>
        <w:t xml:space="preserve"> </w:t>
      </w:r>
      <w:r w:rsidRPr="00D77466">
        <w:rPr>
          <w:sz w:val="24"/>
        </w:rPr>
        <w:t xml:space="preserve">by the </w:t>
      </w:r>
      <w:r w:rsidR="00B67E83">
        <w:rPr>
          <w:sz w:val="24"/>
        </w:rPr>
        <w:t>University</w:t>
      </w:r>
      <w:r w:rsidRPr="009A622C">
        <w:rPr>
          <w:sz w:val="24"/>
        </w:rPr>
        <w:t xml:space="preserve">, then the Plan’s liability for the </w:t>
      </w:r>
      <w:r w:rsidR="000C1B09">
        <w:rPr>
          <w:sz w:val="24"/>
        </w:rPr>
        <w:t>C</w:t>
      </w:r>
      <w:r w:rsidR="000C1B09" w:rsidRPr="009A622C">
        <w:rPr>
          <w:sz w:val="24"/>
        </w:rPr>
        <w:t xml:space="preserve">laim </w:t>
      </w:r>
      <w:r w:rsidRPr="009A622C">
        <w:rPr>
          <w:sz w:val="24"/>
        </w:rPr>
        <w:t xml:space="preserve">shall not exceed the lesser of the limit of Article IX or the amount for </w:t>
      </w:r>
      <w:r w:rsidRPr="009A622C">
        <w:rPr>
          <w:sz w:val="24"/>
        </w:rPr>
        <w:lastRenderedPageBreak/>
        <w:t xml:space="preserve">which the </w:t>
      </w:r>
      <w:r w:rsidR="000C1B09">
        <w:rPr>
          <w:sz w:val="24"/>
        </w:rPr>
        <w:t>C</w:t>
      </w:r>
      <w:r w:rsidR="000C1B09" w:rsidRPr="009A622C">
        <w:rPr>
          <w:sz w:val="24"/>
        </w:rPr>
        <w:t xml:space="preserve">laim </w:t>
      </w:r>
      <w:r w:rsidRPr="009A622C">
        <w:rPr>
          <w:sz w:val="24"/>
        </w:rPr>
        <w:t xml:space="preserve">could have been settled including costs, charges, and expenses incurred up to </w:t>
      </w:r>
      <w:r w:rsidR="000C1B09">
        <w:rPr>
          <w:sz w:val="24"/>
        </w:rPr>
        <w:t xml:space="preserve">the </w:t>
      </w:r>
      <w:r w:rsidRPr="009A622C">
        <w:rPr>
          <w:sz w:val="24"/>
        </w:rPr>
        <w:t xml:space="preserve">date </w:t>
      </w:r>
      <w:r w:rsidR="000C1B09">
        <w:rPr>
          <w:sz w:val="24"/>
        </w:rPr>
        <w:t>that the Claim could have been resolved by the University</w:t>
      </w:r>
      <w:r w:rsidRPr="009A622C">
        <w:rPr>
          <w:sz w:val="24"/>
        </w:rPr>
        <w:t>.</w:t>
      </w:r>
    </w:p>
    <w:p w14:paraId="0E47239B" w14:textId="77777777" w:rsidR="005C5E51" w:rsidRDefault="005C5E51">
      <w:pPr>
        <w:rPr>
          <w:sz w:val="24"/>
        </w:rPr>
      </w:pPr>
    </w:p>
    <w:p w14:paraId="5A2DB977" w14:textId="77777777" w:rsidR="005C5E51" w:rsidRDefault="005C5E51">
      <w:pPr>
        <w:rPr>
          <w:sz w:val="24"/>
        </w:rPr>
      </w:pPr>
    </w:p>
    <w:p w14:paraId="45128052" w14:textId="77777777" w:rsidR="001C2C1E" w:rsidRDefault="001C2C1E">
      <w:pPr>
        <w:jc w:val="center"/>
        <w:rPr>
          <w:sz w:val="24"/>
        </w:rPr>
      </w:pPr>
    </w:p>
    <w:p w14:paraId="0FB6493C" w14:textId="77777777" w:rsidR="001C2C1E" w:rsidRDefault="001C2C1E">
      <w:pPr>
        <w:jc w:val="center"/>
        <w:rPr>
          <w:sz w:val="24"/>
        </w:rPr>
      </w:pPr>
    </w:p>
    <w:p w14:paraId="2730E100" w14:textId="71D1910B" w:rsidR="005C5E51" w:rsidRPr="005771BE" w:rsidRDefault="005C5E51" w:rsidP="005771BE">
      <w:pPr>
        <w:pStyle w:val="Heading2"/>
        <w:jc w:val="center"/>
        <w:rPr>
          <w:rFonts w:ascii="Times New Roman" w:hAnsi="Times New Roman"/>
          <w:b w:val="0"/>
          <w:i w:val="0"/>
        </w:rPr>
      </w:pPr>
      <w:r w:rsidRPr="005771BE">
        <w:rPr>
          <w:rFonts w:ascii="Times New Roman" w:hAnsi="Times New Roman"/>
          <w:b w:val="0"/>
          <w:i w:val="0"/>
        </w:rPr>
        <w:t>ARTICLE V</w:t>
      </w:r>
    </w:p>
    <w:p w14:paraId="19347D84" w14:textId="77777777" w:rsidR="005C5E51" w:rsidRDefault="005C5E51">
      <w:pPr>
        <w:rPr>
          <w:sz w:val="24"/>
        </w:rPr>
      </w:pPr>
    </w:p>
    <w:p w14:paraId="0DBFF37E" w14:textId="77777777" w:rsidR="005C5E51" w:rsidRPr="00CF7FC7" w:rsidRDefault="005C5E51" w:rsidP="00CF7FC7">
      <w:pPr>
        <w:pStyle w:val="Heading3"/>
        <w:jc w:val="center"/>
        <w:rPr>
          <w:rFonts w:ascii="Times New Roman" w:hAnsi="Times New Roman"/>
          <w:b/>
          <w:bCs/>
          <w:u w:val="single"/>
        </w:rPr>
      </w:pPr>
      <w:r w:rsidRPr="00CF7FC7">
        <w:rPr>
          <w:rFonts w:ascii="Times New Roman" w:hAnsi="Times New Roman"/>
          <w:b/>
          <w:bCs/>
          <w:u w:val="single"/>
        </w:rPr>
        <w:t>Exclusions</w:t>
      </w:r>
    </w:p>
    <w:p w14:paraId="17ECE7A4" w14:textId="77777777" w:rsidR="005C5E51" w:rsidRDefault="005C5E51">
      <w:pPr>
        <w:rPr>
          <w:sz w:val="24"/>
        </w:rPr>
      </w:pPr>
    </w:p>
    <w:p w14:paraId="767F4143" w14:textId="77777777" w:rsidR="005C5E51" w:rsidRDefault="005C5E51">
      <w:pPr>
        <w:rPr>
          <w:sz w:val="24"/>
        </w:rPr>
      </w:pPr>
      <w:r>
        <w:rPr>
          <w:sz w:val="24"/>
        </w:rPr>
        <w:t>The Plan does not apply:</w:t>
      </w:r>
    </w:p>
    <w:p w14:paraId="0AF79A82" w14:textId="77777777" w:rsidR="005C5E51" w:rsidRDefault="005C5E51">
      <w:pPr>
        <w:rPr>
          <w:sz w:val="24"/>
        </w:rPr>
      </w:pPr>
    </w:p>
    <w:p w14:paraId="57EF27BF" w14:textId="4DC41B82" w:rsidR="005C5E51" w:rsidRPr="0042353E" w:rsidRDefault="005C5E51" w:rsidP="0073654E">
      <w:pPr>
        <w:numPr>
          <w:ilvl w:val="0"/>
          <w:numId w:val="13"/>
        </w:numPr>
        <w:rPr>
          <w:sz w:val="24"/>
        </w:rPr>
      </w:pPr>
      <w:r w:rsidRPr="0042353E">
        <w:rPr>
          <w:sz w:val="24"/>
        </w:rPr>
        <w:t xml:space="preserve">to any obligation for which the </w:t>
      </w:r>
      <w:r w:rsidR="002A5886">
        <w:rPr>
          <w:sz w:val="24"/>
        </w:rPr>
        <w:t>University</w:t>
      </w:r>
      <w:r w:rsidRPr="0042353E">
        <w:rPr>
          <w:sz w:val="24"/>
        </w:rPr>
        <w:t xml:space="preserve"> or any carrier as its insurer may be held liable under any workers’ compensation law, occupational diseases law, unemployment compensation law or disability benefits law, or under any similar law.</w:t>
      </w:r>
    </w:p>
    <w:p w14:paraId="0CD49EE9" w14:textId="77777777" w:rsidR="005C5E51" w:rsidRPr="0042353E" w:rsidRDefault="005C5E51">
      <w:pPr>
        <w:rPr>
          <w:sz w:val="24"/>
        </w:rPr>
      </w:pPr>
    </w:p>
    <w:p w14:paraId="53E0FFEC" w14:textId="77601B72" w:rsidR="005C5E51" w:rsidRPr="0042353E" w:rsidRDefault="005C5E51" w:rsidP="0073654E">
      <w:pPr>
        <w:numPr>
          <w:ilvl w:val="0"/>
          <w:numId w:val="13"/>
        </w:numPr>
        <w:rPr>
          <w:sz w:val="24"/>
        </w:rPr>
      </w:pPr>
      <w:r w:rsidRPr="0042353E">
        <w:rPr>
          <w:sz w:val="24"/>
        </w:rPr>
        <w:t xml:space="preserve">to any obligation for which the </w:t>
      </w:r>
      <w:r w:rsidR="002A5886">
        <w:rPr>
          <w:sz w:val="24"/>
        </w:rPr>
        <w:t>University</w:t>
      </w:r>
      <w:r w:rsidRPr="0042353E">
        <w:rPr>
          <w:sz w:val="24"/>
        </w:rPr>
        <w:t xml:space="preserve"> may be held liable under any breach of contract, Claim, or suit.</w:t>
      </w:r>
    </w:p>
    <w:p w14:paraId="79C6F22C" w14:textId="77777777" w:rsidR="005C5E51" w:rsidRPr="0042353E" w:rsidRDefault="005C5E51">
      <w:pPr>
        <w:rPr>
          <w:sz w:val="24"/>
        </w:rPr>
      </w:pPr>
    </w:p>
    <w:p w14:paraId="60458256" w14:textId="77777777" w:rsidR="005C5E51" w:rsidRPr="0042353E" w:rsidRDefault="005C5E51" w:rsidP="0073654E">
      <w:pPr>
        <w:numPr>
          <w:ilvl w:val="0"/>
          <w:numId w:val="13"/>
        </w:numPr>
        <w:rPr>
          <w:sz w:val="24"/>
        </w:rPr>
      </w:pPr>
      <w:r w:rsidRPr="0042353E">
        <w:rPr>
          <w:sz w:val="24"/>
        </w:rPr>
        <w:t>to an obligation payable under the State Self-Insured Motor Vehicle Liability Plan.</w:t>
      </w:r>
    </w:p>
    <w:p w14:paraId="65A5FCEC" w14:textId="77777777" w:rsidR="005C5E51" w:rsidRPr="0042353E" w:rsidRDefault="005C5E51">
      <w:pPr>
        <w:rPr>
          <w:sz w:val="24"/>
        </w:rPr>
      </w:pPr>
    </w:p>
    <w:p w14:paraId="2BE4E837" w14:textId="77777777" w:rsidR="005C5E51" w:rsidRPr="0042353E" w:rsidRDefault="005C5E51" w:rsidP="0073654E">
      <w:pPr>
        <w:numPr>
          <w:ilvl w:val="0"/>
          <w:numId w:val="13"/>
        </w:numPr>
        <w:rPr>
          <w:sz w:val="24"/>
        </w:rPr>
      </w:pPr>
      <w:r w:rsidRPr="0042353E">
        <w:rPr>
          <w:sz w:val="24"/>
        </w:rPr>
        <w:t xml:space="preserve">to any Occurrence, University Service, or obligation which is within the provisions </w:t>
      </w:r>
    </w:p>
    <w:p w14:paraId="07AD50D6" w14:textId="16086448" w:rsidR="005C5E51" w:rsidRPr="0042353E" w:rsidRDefault="005C5E51" w:rsidP="0073654E">
      <w:pPr>
        <w:rPr>
          <w:sz w:val="24"/>
        </w:rPr>
      </w:pPr>
      <w:r w:rsidRPr="0042353E">
        <w:rPr>
          <w:sz w:val="24"/>
        </w:rPr>
        <w:tab/>
        <w:t xml:space="preserve">of the Federal Tort Claims Act as provided in 38 USC </w:t>
      </w:r>
      <w:r w:rsidR="00763F51">
        <w:rPr>
          <w:sz w:val="24"/>
        </w:rPr>
        <w:t>§</w:t>
      </w:r>
      <w:r w:rsidRPr="0042353E">
        <w:rPr>
          <w:sz w:val="24"/>
        </w:rPr>
        <w:t xml:space="preserve">4116 or is payable by the United </w:t>
      </w:r>
      <w:r w:rsidRPr="0042353E">
        <w:rPr>
          <w:sz w:val="24"/>
        </w:rPr>
        <w:tab/>
        <w:t xml:space="preserve">States under any federal legislation or program. </w:t>
      </w:r>
    </w:p>
    <w:p w14:paraId="1F02E6D4" w14:textId="77777777" w:rsidR="005C5E51" w:rsidRPr="0042353E" w:rsidRDefault="005C5E51" w:rsidP="0073654E">
      <w:pPr>
        <w:rPr>
          <w:sz w:val="24"/>
        </w:rPr>
      </w:pPr>
    </w:p>
    <w:p w14:paraId="4D5E18A0" w14:textId="77777777" w:rsidR="005C5E51" w:rsidRPr="0042353E" w:rsidRDefault="005C5E51">
      <w:pPr>
        <w:numPr>
          <w:ilvl w:val="0"/>
          <w:numId w:val="13"/>
        </w:numPr>
        <w:rPr>
          <w:sz w:val="24"/>
        </w:rPr>
      </w:pPr>
      <w:r w:rsidRPr="0042353E">
        <w:rPr>
          <w:sz w:val="24"/>
        </w:rPr>
        <w:t>to the physical damage to or destruction of tangible property owned by, leased or otherwise in the care, custody or control of the University.</w:t>
      </w:r>
    </w:p>
    <w:p w14:paraId="2DE38226" w14:textId="77777777" w:rsidR="005C5E51" w:rsidRPr="0042353E" w:rsidRDefault="005C5E51">
      <w:pPr>
        <w:rPr>
          <w:sz w:val="24"/>
        </w:rPr>
      </w:pPr>
    </w:p>
    <w:p w14:paraId="0C04C559" w14:textId="77777777" w:rsidR="005C5E51" w:rsidRPr="0042353E" w:rsidRDefault="005C5E51" w:rsidP="0073654E">
      <w:pPr>
        <w:numPr>
          <w:ilvl w:val="0"/>
          <w:numId w:val="13"/>
        </w:numPr>
        <w:rPr>
          <w:sz w:val="24"/>
        </w:rPr>
      </w:pPr>
      <w:r w:rsidRPr="0042353E">
        <w:rPr>
          <w:sz w:val="24"/>
        </w:rPr>
        <w:t>to liability assumed by a Covered Person in guaranteeing the result of any service.</w:t>
      </w:r>
    </w:p>
    <w:p w14:paraId="2E139D22" w14:textId="77777777" w:rsidR="005C5E51" w:rsidRPr="0042353E" w:rsidRDefault="005C5E51">
      <w:pPr>
        <w:rPr>
          <w:sz w:val="24"/>
        </w:rPr>
      </w:pPr>
    </w:p>
    <w:p w14:paraId="417FE4DD" w14:textId="10BF51B7" w:rsidR="005C5E51" w:rsidRPr="0042353E" w:rsidRDefault="005C5E51" w:rsidP="0073654E">
      <w:pPr>
        <w:numPr>
          <w:ilvl w:val="0"/>
          <w:numId w:val="13"/>
        </w:numPr>
        <w:rPr>
          <w:sz w:val="24"/>
        </w:rPr>
      </w:pPr>
      <w:r w:rsidRPr="0042353E">
        <w:rPr>
          <w:sz w:val="24"/>
        </w:rPr>
        <w:t>to liability and Damages</w:t>
      </w:r>
      <w:r w:rsidR="00356B1A">
        <w:rPr>
          <w:sz w:val="24"/>
        </w:rPr>
        <w:t xml:space="preserve"> or Loss</w:t>
      </w:r>
      <w:r w:rsidRPr="0042353E">
        <w:rPr>
          <w:sz w:val="24"/>
        </w:rPr>
        <w:t xml:space="preserve"> arising out of any activity of a Registered Organization.</w:t>
      </w:r>
    </w:p>
    <w:p w14:paraId="627BBF03" w14:textId="77777777" w:rsidR="005C5E51" w:rsidRPr="0042353E" w:rsidRDefault="005C5E51" w:rsidP="0073654E">
      <w:pPr>
        <w:rPr>
          <w:sz w:val="24"/>
        </w:rPr>
      </w:pPr>
    </w:p>
    <w:p w14:paraId="405BAFEE" w14:textId="16AE968D" w:rsidR="005C5E51" w:rsidRPr="0042353E" w:rsidRDefault="005C5E51" w:rsidP="0073654E">
      <w:pPr>
        <w:numPr>
          <w:ilvl w:val="0"/>
          <w:numId w:val="13"/>
        </w:numPr>
        <w:rPr>
          <w:sz w:val="24"/>
        </w:rPr>
      </w:pPr>
      <w:r w:rsidRPr="0042353E">
        <w:rPr>
          <w:sz w:val="24"/>
        </w:rPr>
        <w:t>to liability and Damages</w:t>
      </w:r>
      <w:r w:rsidR="00356B1A">
        <w:rPr>
          <w:sz w:val="24"/>
        </w:rPr>
        <w:t xml:space="preserve"> or Loss</w:t>
      </w:r>
      <w:r w:rsidRPr="0042353E">
        <w:rPr>
          <w:sz w:val="24"/>
        </w:rPr>
        <w:t xml:space="preserve"> arising out of any activity of a volunteer organization unless they are a Covered Person pursuant to Article III, Item 5.  </w:t>
      </w:r>
    </w:p>
    <w:p w14:paraId="18790F23" w14:textId="77777777" w:rsidR="005C5E51" w:rsidRPr="0042353E" w:rsidRDefault="005C5E51">
      <w:pPr>
        <w:rPr>
          <w:sz w:val="24"/>
        </w:rPr>
      </w:pPr>
      <w:bookmarkStart w:id="2" w:name="_Hlk25572800"/>
    </w:p>
    <w:p w14:paraId="774664BD" w14:textId="3D09E0B8" w:rsidR="005C5E51" w:rsidRPr="0042353E" w:rsidRDefault="005C5E51">
      <w:pPr>
        <w:numPr>
          <w:ilvl w:val="0"/>
          <w:numId w:val="13"/>
        </w:numPr>
        <w:rPr>
          <w:sz w:val="24"/>
        </w:rPr>
      </w:pPr>
      <w:r w:rsidRPr="0042353E">
        <w:rPr>
          <w:sz w:val="24"/>
        </w:rPr>
        <w:t xml:space="preserve">to liability and Damages </w:t>
      </w:r>
      <w:r w:rsidR="00356B1A">
        <w:rPr>
          <w:sz w:val="24"/>
        </w:rPr>
        <w:t xml:space="preserve">or Loss </w:t>
      </w:r>
      <w:r w:rsidRPr="0042353E">
        <w:rPr>
          <w:sz w:val="24"/>
        </w:rPr>
        <w:t>caused intentionally</w:t>
      </w:r>
      <w:r w:rsidR="00557DE3">
        <w:rPr>
          <w:sz w:val="24"/>
        </w:rPr>
        <w:t xml:space="preserve">, </w:t>
      </w:r>
      <w:r w:rsidRPr="0042353E">
        <w:rPr>
          <w:sz w:val="24"/>
        </w:rPr>
        <w:t xml:space="preserve"> resulting from any dishonest, fraudulent, or criminal statement, act, or omission</w:t>
      </w:r>
      <w:r w:rsidR="001B2254">
        <w:rPr>
          <w:sz w:val="24"/>
        </w:rPr>
        <w:t xml:space="preserve"> or</w:t>
      </w:r>
      <w:r w:rsidR="001B2254" w:rsidRPr="00810EE3">
        <w:rPr>
          <w:sz w:val="24"/>
        </w:rPr>
        <w:t xml:space="preserve"> resulting from sexual</w:t>
      </w:r>
      <w:r w:rsidR="001B2254">
        <w:t xml:space="preserve"> </w:t>
      </w:r>
      <w:r w:rsidR="001B2254" w:rsidRPr="001B2254">
        <w:rPr>
          <w:sz w:val="24"/>
          <w:szCs w:val="24"/>
        </w:rPr>
        <w:t>conduct, defined as sexual misconduct, sexual or erotic physical contact or attempted contact, sexual impropriety, sexual intimacy, sexual harassment, sexual assault, sexual exploitation or sexual molestation</w:t>
      </w:r>
      <w:r w:rsidRPr="0042353E">
        <w:rPr>
          <w:sz w:val="24"/>
        </w:rPr>
        <w:t>.</w:t>
      </w:r>
    </w:p>
    <w:bookmarkEnd w:id="2"/>
    <w:p w14:paraId="62939B3F" w14:textId="77777777" w:rsidR="005C5E51" w:rsidRPr="0042353E" w:rsidRDefault="005C5E51">
      <w:pPr>
        <w:rPr>
          <w:sz w:val="24"/>
        </w:rPr>
      </w:pPr>
    </w:p>
    <w:p w14:paraId="53B7B200" w14:textId="19F20C3F" w:rsidR="005C5E51" w:rsidRPr="0042353E" w:rsidRDefault="005C5E51">
      <w:pPr>
        <w:numPr>
          <w:ilvl w:val="0"/>
          <w:numId w:val="13"/>
        </w:numPr>
        <w:rPr>
          <w:sz w:val="24"/>
        </w:rPr>
      </w:pPr>
      <w:r w:rsidRPr="0042353E">
        <w:rPr>
          <w:sz w:val="24"/>
        </w:rPr>
        <w:t xml:space="preserve">to liability and Damages </w:t>
      </w:r>
      <w:r w:rsidR="00356B1A">
        <w:rPr>
          <w:sz w:val="24"/>
        </w:rPr>
        <w:t xml:space="preserve">or Loss </w:t>
      </w:r>
      <w:r w:rsidRPr="0042353E">
        <w:rPr>
          <w:sz w:val="24"/>
        </w:rPr>
        <w:t>arising from the rendering of emergency aid and assistance not in the scope of University duties.</w:t>
      </w:r>
    </w:p>
    <w:p w14:paraId="49349C57" w14:textId="77777777" w:rsidR="005C5E51" w:rsidRPr="0042353E" w:rsidRDefault="005C5E51">
      <w:pPr>
        <w:rPr>
          <w:sz w:val="24"/>
        </w:rPr>
      </w:pPr>
    </w:p>
    <w:p w14:paraId="025E967E" w14:textId="76A7E382" w:rsidR="005C5E51" w:rsidRPr="0042353E" w:rsidRDefault="005C5E51">
      <w:pPr>
        <w:numPr>
          <w:ilvl w:val="0"/>
          <w:numId w:val="13"/>
        </w:numPr>
        <w:rPr>
          <w:sz w:val="24"/>
        </w:rPr>
      </w:pPr>
      <w:r w:rsidRPr="0042353E">
        <w:rPr>
          <w:sz w:val="24"/>
        </w:rPr>
        <w:lastRenderedPageBreak/>
        <w:t xml:space="preserve">to liability incurred by a Covered Person arising from the performance of services for fees, compensation, or profit which are derived or intended to be derived from a source other than the </w:t>
      </w:r>
      <w:r w:rsidR="002A5886">
        <w:rPr>
          <w:sz w:val="24"/>
        </w:rPr>
        <w:t>University</w:t>
      </w:r>
      <w:r w:rsidR="00552A5A">
        <w:rPr>
          <w:sz w:val="24"/>
        </w:rPr>
        <w:t>, including without limitation liability or Damage or Loss arising out of medical care or treatment rendered other than while providing Clinical Services for the University</w:t>
      </w:r>
      <w:r w:rsidRPr="0042353E">
        <w:rPr>
          <w:sz w:val="24"/>
        </w:rPr>
        <w:t>.</w:t>
      </w:r>
    </w:p>
    <w:p w14:paraId="01C00DEF" w14:textId="77777777" w:rsidR="005C5E51" w:rsidRPr="0042353E" w:rsidRDefault="005C5E51">
      <w:pPr>
        <w:rPr>
          <w:sz w:val="24"/>
        </w:rPr>
      </w:pPr>
    </w:p>
    <w:p w14:paraId="3FE3391B" w14:textId="5C937A86" w:rsidR="005C5E51" w:rsidRDefault="005C5E51">
      <w:pPr>
        <w:numPr>
          <w:ilvl w:val="0"/>
          <w:numId w:val="13"/>
        </w:numPr>
        <w:rPr>
          <w:sz w:val="24"/>
        </w:rPr>
      </w:pPr>
      <w:r w:rsidRPr="0042353E">
        <w:rPr>
          <w:sz w:val="24"/>
        </w:rPr>
        <w:t>to liability and Damages</w:t>
      </w:r>
      <w:r w:rsidR="00356B1A">
        <w:rPr>
          <w:sz w:val="24"/>
        </w:rPr>
        <w:t xml:space="preserve"> or Loss</w:t>
      </w:r>
      <w:r w:rsidRPr="0042353E">
        <w:rPr>
          <w:sz w:val="24"/>
        </w:rPr>
        <w:t xml:space="preserve"> arising from the failure of corporate stock to perform as represented by a Covered Person or arising from the investment or non-investment of funds.</w:t>
      </w:r>
    </w:p>
    <w:p w14:paraId="64DD2513" w14:textId="77777777" w:rsidR="002747D8" w:rsidRDefault="002747D8" w:rsidP="002747D8">
      <w:pPr>
        <w:ind w:left="720"/>
        <w:rPr>
          <w:sz w:val="24"/>
        </w:rPr>
      </w:pPr>
    </w:p>
    <w:p w14:paraId="64FFA7BE" w14:textId="21CFF68D" w:rsidR="005C5E51" w:rsidRPr="0042353E" w:rsidRDefault="005C5E51" w:rsidP="0073654E">
      <w:pPr>
        <w:numPr>
          <w:ilvl w:val="0"/>
          <w:numId w:val="13"/>
        </w:numPr>
        <w:rPr>
          <w:sz w:val="24"/>
        </w:rPr>
      </w:pPr>
      <w:r w:rsidRPr="0042353E">
        <w:rPr>
          <w:sz w:val="24"/>
        </w:rPr>
        <w:t xml:space="preserve">to liability and Damages </w:t>
      </w:r>
      <w:r w:rsidR="00552A5A">
        <w:rPr>
          <w:sz w:val="24"/>
        </w:rPr>
        <w:t xml:space="preserve">or Loss </w:t>
      </w:r>
      <w:r w:rsidRPr="0042353E">
        <w:rPr>
          <w:sz w:val="24"/>
        </w:rPr>
        <w:t xml:space="preserve">assumed by a Member of the Board, Officer, Employee, </w:t>
      </w:r>
      <w:r w:rsidR="00552A5A">
        <w:rPr>
          <w:sz w:val="24"/>
        </w:rPr>
        <w:t>Authorized Representative</w:t>
      </w:r>
      <w:r w:rsidRPr="0042353E">
        <w:rPr>
          <w:sz w:val="24"/>
        </w:rPr>
        <w:t xml:space="preserve">, or Contracting Party under any contract, unless the University would be liable in the absence of such contract and then only to the extent of its proportionate share.  In no instance shall University be liable for Damages </w:t>
      </w:r>
      <w:r w:rsidR="00552A5A">
        <w:rPr>
          <w:sz w:val="24"/>
        </w:rPr>
        <w:t xml:space="preserve">or Loss arising out of any contract or undertaking entered into without the express authorization of the University or </w:t>
      </w:r>
      <w:r w:rsidRPr="0042353E">
        <w:rPr>
          <w:sz w:val="24"/>
        </w:rPr>
        <w:t>occurring prior to the execution of a valid University contract.</w:t>
      </w:r>
    </w:p>
    <w:p w14:paraId="3ED31697" w14:textId="77777777" w:rsidR="005C5E51" w:rsidRPr="0042353E" w:rsidRDefault="005C5E51">
      <w:pPr>
        <w:rPr>
          <w:sz w:val="24"/>
        </w:rPr>
      </w:pPr>
    </w:p>
    <w:p w14:paraId="43166E48" w14:textId="423250AB" w:rsidR="005C5E51" w:rsidRPr="0042353E" w:rsidRDefault="005C5E51">
      <w:pPr>
        <w:numPr>
          <w:ilvl w:val="0"/>
          <w:numId w:val="13"/>
        </w:numPr>
        <w:rPr>
          <w:sz w:val="24"/>
        </w:rPr>
      </w:pPr>
      <w:r w:rsidRPr="0042353E">
        <w:rPr>
          <w:sz w:val="24"/>
        </w:rPr>
        <w:t xml:space="preserve">to liability </w:t>
      </w:r>
      <w:r w:rsidR="00557DE3">
        <w:rPr>
          <w:sz w:val="24"/>
        </w:rPr>
        <w:t>and</w:t>
      </w:r>
      <w:r w:rsidR="00557DE3" w:rsidRPr="0042353E">
        <w:rPr>
          <w:sz w:val="24"/>
        </w:rPr>
        <w:t xml:space="preserve"> </w:t>
      </w:r>
      <w:r w:rsidRPr="0042353E">
        <w:rPr>
          <w:sz w:val="24"/>
        </w:rPr>
        <w:t xml:space="preserve">Damages </w:t>
      </w:r>
      <w:r w:rsidR="00557DE3">
        <w:rPr>
          <w:sz w:val="24"/>
        </w:rPr>
        <w:t xml:space="preserve">or Loss </w:t>
      </w:r>
      <w:r w:rsidRPr="0042353E">
        <w:rPr>
          <w:sz w:val="24"/>
        </w:rPr>
        <w:t>arising out of the actual, alleged or threatened discharge, dispersal, seepage, migration, release or escape of pollutants, or financial obligations arising under any law, regulation, administrative order, or court order for the cleanup of a landfill or other contaminated site.</w:t>
      </w:r>
    </w:p>
    <w:p w14:paraId="4E918850" w14:textId="77777777" w:rsidR="005C5E51" w:rsidRDefault="005C5E51" w:rsidP="00896CAB">
      <w:pPr>
        <w:pStyle w:val="ListParagraph"/>
        <w:rPr>
          <w:sz w:val="24"/>
        </w:rPr>
      </w:pPr>
    </w:p>
    <w:p w14:paraId="40273BD4" w14:textId="77777777" w:rsidR="005C5E51" w:rsidRDefault="005C5E51">
      <w:pPr>
        <w:rPr>
          <w:sz w:val="24"/>
        </w:rPr>
      </w:pPr>
    </w:p>
    <w:p w14:paraId="3C2F1AE5" w14:textId="77777777" w:rsidR="005C5E51" w:rsidRPr="005771BE" w:rsidRDefault="005C5E51" w:rsidP="005771BE">
      <w:pPr>
        <w:pStyle w:val="Heading2"/>
        <w:jc w:val="center"/>
        <w:rPr>
          <w:rFonts w:ascii="Times New Roman" w:hAnsi="Times New Roman"/>
          <w:b w:val="0"/>
          <w:i w:val="0"/>
        </w:rPr>
      </w:pPr>
      <w:r w:rsidRPr="005771BE">
        <w:rPr>
          <w:rFonts w:ascii="Times New Roman" w:hAnsi="Times New Roman"/>
          <w:b w:val="0"/>
          <w:i w:val="0"/>
        </w:rPr>
        <w:t xml:space="preserve">ARTICLE VI      </w:t>
      </w:r>
    </w:p>
    <w:p w14:paraId="762785BA" w14:textId="77777777" w:rsidR="005C5E51" w:rsidRDefault="005C5E51">
      <w:pPr>
        <w:rPr>
          <w:sz w:val="24"/>
        </w:rPr>
      </w:pPr>
    </w:p>
    <w:p w14:paraId="654215CC" w14:textId="77777777" w:rsidR="005C5E51" w:rsidRPr="00CF7FC7" w:rsidRDefault="005C5E51" w:rsidP="00CF7FC7">
      <w:pPr>
        <w:pStyle w:val="Heading3"/>
        <w:jc w:val="center"/>
        <w:rPr>
          <w:rFonts w:ascii="Times New Roman" w:hAnsi="Times New Roman"/>
          <w:b/>
          <w:bCs/>
          <w:u w:val="single"/>
        </w:rPr>
      </w:pPr>
      <w:r w:rsidRPr="00CF7FC7">
        <w:rPr>
          <w:rFonts w:ascii="Times New Roman" w:hAnsi="Times New Roman"/>
          <w:b/>
          <w:bCs/>
          <w:u w:val="single"/>
        </w:rPr>
        <w:t>Legal Services</w:t>
      </w:r>
    </w:p>
    <w:p w14:paraId="334B1C3C" w14:textId="77777777" w:rsidR="005C5E51" w:rsidRDefault="005C5E51">
      <w:pPr>
        <w:ind w:firstLine="720"/>
        <w:jc w:val="both"/>
        <w:rPr>
          <w:sz w:val="24"/>
        </w:rPr>
      </w:pPr>
    </w:p>
    <w:p w14:paraId="577F64F9" w14:textId="2AA63EB9" w:rsidR="0078003F" w:rsidRDefault="005C5E51">
      <w:pPr>
        <w:pStyle w:val="BodyText2"/>
      </w:pPr>
      <w:r>
        <w:t>The furnishing of all legal services, including investigations, claim management and legal defense</w:t>
      </w:r>
      <w:r w:rsidR="00681D0D">
        <w:t xml:space="preserve"> and the payment of Defense Expenses</w:t>
      </w:r>
      <w:r>
        <w:t xml:space="preserve">, shall be </w:t>
      </w:r>
      <w:r w:rsidR="00C903C1">
        <w:t xml:space="preserve">provided by </w:t>
      </w:r>
      <w:r>
        <w:t xml:space="preserve"> the </w:t>
      </w:r>
      <w:r w:rsidR="002A5886">
        <w:t>University</w:t>
      </w:r>
      <w:r>
        <w:t xml:space="preserve"> provided the Covered Person </w:t>
      </w:r>
      <w:r w:rsidRPr="00D77466">
        <w:t>delivers</w:t>
      </w:r>
      <w:r w:rsidR="00C903C1">
        <w:t xml:space="preserve"> notice of a Claim or</w:t>
      </w:r>
      <w:r w:rsidRPr="00D77466">
        <w:t xml:space="preserve"> summons and complaint to the </w:t>
      </w:r>
      <w:r w:rsidR="00E01AB2">
        <w:t xml:space="preserve">Office of </w:t>
      </w:r>
      <w:r w:rsidRPr="00D77466">
        <w:t>University Counsel no later than 15 days after</w:t>
      </w:r>
      <w:r w:rsidR="00C903C1">
        <w:t xml:space="preserve"> receipt of the notice of Claim or</w:t>
      </w:r>
      <w:r w:rsidRPr="00D77466">
        <w:t xml:space="preserve"> service of process</w:t>
      </w:r>
      <w:r w:rsidR="00C903C1">
        <w:t>, whichever is earlier</w:t>
      </w:r>
      <w:r w:rsidRPr="00D77466">
        <w:t>.</w:t>
      </w:r>
      <w:r>
        <w:t xml:space="preserve">  Required legal services may be provided by the University Counsel </w:t>
      </w:r>
      <w:r w:rsidR="008A1EF9">
        <w:t xml:space="preserve">or </w:t>
      </w:r>
      <w:r>
        <w:t>his</w:t>
      </w:r>
      <w:r w:rsidR="00894544">
        <w:t xml:space="preserve"> or her</w:t>
      </w:r>
      <w:r>
        <w:t xml:space="preserve"> staff</w:t>
      </w:r>
      <w:r w:rsidR="008A1EF9">
        <w:t xml:space="preserve">, </w:t>
      </w:r>
      <w:r>
        <w:t xml:space="preserve">by outside legal counsel </w:t>
      </w:r>
      <w:r w:rsidR="008A1EF9">
        <w:t xml:space="preserve">appointed by the University </w:t>
      </w:r>
      <w:r>
        <w:t>or</w:t>
      </w:r>
      <w:r w:rsidR="008A1EF9">
        <w:t xml:space="preserve"> by</w:t>
      </w:r>
      <w:r>
        <w:t xml:space="preserve"> a “Service Company” as the University Counsel deems necessary.</w:t>
      </w:r>
    </w:p>
    <w:p w14:paraId="4D518710" w14:textId="77777777" w:rsidR="0078003F" w:rsidRDefault="0078003F">
      <w:pPr>
        <w:pStyle w:val="BodyText2"/>
      </w:pPr>
    </w:p>
    <w:p w14:paraId="5ADB455C" w14:textId="78DD11B5" w:rsidR="005C5E51" w:rsidRDefault="005C5E51">
      <w:pPr>
        <w:pStyle w:val="BodyText2"/>
      </w:pPr>
      <w:r>
        <w:t xml:space="preserve">In the event that the Covered Person elects to employ </w:t>
      </w:r>
      <w:r w:rsidR="00562494">
        <w:t>personal</w:t>
      </w:r>
      <w:r>
        <w:t xml:space="preserve"> legal counsel </w:t>
      </w:r>
      <w:r w:rsidR="00562494">
        <w:t xml:space="preserve">to provide advice to the Covered Person or </w:t>
      </w:r>
      <w:r>
        <w:t xml:space="preserve">to assist the University Counsel or counsel </w:t>
      </w:r>
      <w:r w:rsidR="00643C6E">
        <w:t xml:space="preserve">appointed </w:t>
      </w:r>
      <w:r>
        <w:t xml:space="preserve">by the University Counsel such employment of </w:t>
      </w:r>
      <w:r w:rsidR="005C18A8">
        <w:t xml:space="preserve">personal </w:t>
      </w:r>
      <w:r>
        <w:t>legal counsel shall be at the personal expense of the Covered Person</w:t>
      </w:r>
      <w:r w:rsidR="002152C3">
        <w:t xml:space="preserve"> (and not be payable by the University as Defense Expenses)</w:t>
      </w:r>
      <w:r>
        <w:t xml:space="preserve">, and </w:t>
      </w:r>
      <w:r w:rsidR="002A5886">
        <w:t xml:space="preserve">the University </w:t>
      </w:r>
      <w:r>
        <w:t xml:space="preserve"> shall retain the right to make all decisions in regard to the </w:t>
      </w:r>
      <w:r w:rsidR="00643C6E">
        <w:t xml:space="preserve">investigation, </w:t>
      </w:r>
      <w:r>
        <w:t>defense</w:t>
      </w:r>
      <w:r w:rsidR="00643C6E">
        <w:t>, adjustment or settlement</w:t>
      </w:r>
      <w:r>
        <w:t xml:space="preserve"> of the </w:t>
      </w:r>
      <w:r w:rsidRPr="0042353E">
        <w:t>Claim or suit.</w:t>
      </w:r>
    </w:p>
    <w:p w14:paraId="3B31A9F4" w14:textId="77777777" w:rsidR="005076DD" w:rsidRPr="0042353E" w:rsidRDefault="005076DD">
      <w:pPr>
        <w:pStyle w:val="BodyText2"/>
      </w:pPr>
    </w:p>
    <w:p w14:paraId="2900B6E3" w14:textId="77777777" w:rsidR="005C5E51" w:rsidRPr="0042353E" w:rsidRDefault="005C5E51">
      <w:pPr>
        <w:ind w:left="720"/>
        <w:rPr>
          <w:sz w:val="24"/>
        </w:rPr>
      </w:pPr>
    </w:p>
    <w:p w14:paraId="1B74DB7D" w14:textId="77777777" w:rsidR="005C5E51" w:rsidRPr="005771BE" w:rsidRDefault="005C5E51" w:rsidP="005771BE">
      <w:pPr>
        <w:pStyle w:val="Heading2"/>
        <w:jc w:val="center"/>
        <w:rPr>
          <w:rFonts w:ascii="Times New Roman" w:hAnsi="Times New Roman"/>
          <w:b w:val="0"/>
          <w:i w:val="0"/>
        </w:rPr>
      </w:pPr>
      <w:r w:rsidRPr="005771BE">
        <w:rPr>
          <w:rFonts w:ascii="Times New Roman" w:hAnsi="Times New Roman"/>
          <w:b w:val="0"/>
          <w:i w:val="0"/>
        </w:rPr>
        <w:lastRenderedPageBreak/>
        <w:t>ARTICLE VII</w:t>
      </w:r>
    </w:p>
    <w:p w14:paraId="6D1506A6" w14:textId="77777777" w:rsidR="005C5E51" w:rsidRPr="0042353E" w:rsidRDefault="005C5E51" w:rsidP="0062670F">
      <w:pPr>
        <w:rPr>
          <w:sz w:val="24"/>
        </w:rPr>
      </w:pPr>
    </w:p>
    <w:p w14:paraId="5AAD1001" w14:textId="77777777" w:rsidR="005C5E51" w:rsidRPr="00CF7FC7" w:rsidRDefault="005C5E51" w:rsidP="00CF7FC7">
      <w:pPr>
        <w:pStyle w:val="Heading3"/>
        <w:jc w:val="center"/>
        <w:rPr>
          <w:rFonts w:ascii="Times New Roman" w:hAnsi="Times New Roman"/>
          <w:b/>
          <w:bCs/>
          <w:u w:val="single"/>
        </w:rPr>
      </w:pPr>
      <w:r w:rsidRPr="00CF7FC7">
        <w:rPr>
          <w:rFonts w:ascii="Times New Roman" w:hAnsi="Times New Roman"/>
          <w:b/>
          <w:bCs/>
          <w:u w:val="single"/>
        </w:rPr>
        <w:t>Claims Adjustment</w:t>
      </w:r>
    </w:p>
    <w:p w14:paraId="3C4BE063" w14:textId="77777777" w:rsidR="005C5E51" w:rsidRPr="0042353E" w:rsidRDefault="005C5E51">
      <w:pPr>
        <w:ind w:left="720"/>
        <w:rPr>
          <w:sz w:val="24"/>
        </w:rPr>
      </w:pPr>
    </w:p>
    <w:p w14:paraId="45EC10A1" w14:textId="53FD4F21" w:rsidR="005C5E51" w:rsidRDefault="005C5E51">
      <w:pPr>
        <w:rPr>
          <w:sz w:val="24"/>
        </w:rPr>
      </w:pPr>
      <w:r w:rsidRPr="0042353E">
        <w:rPr>
          <w:sz w:val="24"/>
        </w:rPr>
        <w:t>The Vice President</w:t>
      </w:r>
      <w:r w:rsidR="002E2180">
        <w:rPr>
          <w:sz w:val="24"/>
        </w:rPr>
        <w:t>, or his or her designee</w:t>
      </w:r>
      <w:r w:rsidRPr="0042353E">
        <w:rPr>
          <w:sz w:val="24"/>
        </w:rPr>
        <w:t>, with advice of University Counsel, is responsible for Claim payments, denials, and settlements.  Payments for settlements from the Plan Funds which exceed</w:t>
      </w:r>
      <w:r>
        <w:rPr>
          <w:sz w:val="24"/>
        </w:rPr>
        <w:t xml:space="preserve"> the Vice President’s authorization established by The Board shall be submitted to The Board for prior approval.  The Vice President may utilize a “Service Company” in addition to University personnel in performing his </w:t>
      </w:r>
      <w:r w:rsidR="00894544">
        <w:rPr>
          <w:sz w:val="24"/>
        </w:rPr>
        <w:t xml:space="preserve">or her </w:t>
      </w:r>
      <w:r>
        <w:rPr>
          <w:sz w:val="24"/>
        </w:rPr>
        <w:t>responsibilities.</w:t>
      </w:r>
    </w:p>
    <w:p w14:paraId="0C46C217" w14:textId="77777777" w:rsidR="005C5E51" w:rsidRDefault="005C5E51">
      <w:pPr>
        <w:ind w:left="720"/>
        <w:rPr>
          <w:sz w:val="24"/>
        </w:rPr>
      </w:pPr>
    </w:p>
    <w:p w14:paraId="1190986B" w14:textId="77777777" w:rsidR="005C5E51" w:rsidRDefault="005C5E51">
      <w:pPr>
        <w:ind w:left="720"/>
        <w:rPr>
          <w:sz w:val="24"/>
        </w:rPr>
      </w:pPr>
    </w:p>
    <w:p w14:paraId="7333ECDA" w14:textId="77777777" w:rsidR="005C5E51" w:rsidRPr="005771BE" w:rsidRDefault="005C5E51" w:rsidP="005771BE">
      <w:pPr>
        <w:pStyle w:val="Heading2"/>
        <w:jc w:val="center"/>
        <w:rPr>
          <w:rFonts w:ascii="Times New Roman" w:hAnsi="Times New Roman"/>
          <w:b w:val="0"/>
          <w:i w:val="0"/>
        </w:rPr>
      </w:pPr>
      <w:r w:rsidRPr="005771BE">
        <w:rPr>
          <w:rFonts w:ascii="Times New Roman" w:hAnsi="Times New Roman"/>
          <w:b w:val="0"/>
          <w:i w:val="0"/>
        </w:rPr>
        <w:t>ARTICLE VIII</w:t>
      </w:r>
    </w:p>
    <w:p w14:paraId="2A1258F0" w14:textId="77777777" w:rsidR="005C5E51" w:rsidRDefault="005C5E51" w:rsidP="0062670F">
      <w:pPr>
        <w:rPr>
          <w:sz w:val="24"/>
        </w:rPr>
      </w:pPr>
    </w:p>
    <w:p w14:paraId="1CEABED7" w14:textId="77777777" w:rsidR="005C5E51" w:rsidRPr="00CF7FC7" w:rsidRDefault="005C5E51" w:rsidP="00CF7FC7">
      <w:pPr>
        <w:pStyle w:val="Heading3"/>
        <w:jc w:val="center"/>
        <w:rPr>
          <w:rFonts w:ascii="Times New Roman" w:hAnsi="Times New Roman"/>
          <w:b/>
          <w:bCs/>
          <w:u w:val="single"/>
        </w:rPr>
      </w:pPr>
      <w:r w:rsidRPr="00CF7FC7">
        <w:rPr>
          <w:rFonts w:ascii="Times New Roman" w:hAnsi="Times New Roman"/>
          <w:b/>
          <w:bCs/>
          <w:u w:val="single"/>
        </w:rPr>
        <w:t>Payment of Claims and Suits</w:t>
      </w:r>
    </w:p>
    <w:p w14:paraId="74A7F4CD" w14:textId="77777777" w:rsidR="005C5E51" w:rsidRDefault="005C5E51">
      <w:pPr>
        <w:ind w:left="720"/>
        <w:rPr>
          <w:sz w:val="24"/>
          <w:u w:val="single"/>
        </w:rPr>
      </w:pPr>
    </w:p>
    <w:p w14:paraId="6A674D3D" w14:textId="27D33A44" w:rsidR="005C5E51" w:rsidRPr="0042353E" w:rsidRDefault="005C5E51">
      <w:pPr>
        <w:rPr>
          <w:sz w:val="24"/>
        </w:rPr>
      </w:pPr>
      <w:r w:rsidRPr="0042353E">
        <w:rPr>
          <w:sz w:val="24"/>
        </w:rPr>
        <w:t xml:space="preserve">Claims arising from operations of the University hospital, clinics, infirmaries, and dispensaries are payable from the </w:t>
      </w:r>
      <w:r w:rsidR="00AF28AC">
        <w:rPr>
          <w:sz w:val="24"/>
        </w:rPr>
        <w:t>Medical</w:t>
      </w:r>
      <w:r w:rsidR="00AF28AC" w:rsidRPr="0042353E">
        <w:rPr>
          <w:sz w:val="24"/>
        </w:rPr>
        <w:t xml:space="preserve"> </w:t>
      </w:r>
      <w:r w:rsidRPr="0042353E">
        <w:rPr>
          <w:sz w:val="24"/>
        </w:rPr>
        <w:t xml:space="preserve">Professional </w:t>
      </w:r>
      <w:r w:rsidR="00AF28AC">
        <w:rPr>
          <w:sz w:val="24"/>
        </w:rPr>
        <w:t>Liability Fund or the</w:t>
      </w:r>
      <w:r w:rsidR="00AF28AC" w:rsidRPr="0042353E">
        <w:rPr>
          <w:sz w:val="24"/>
        </w:rPr>
        <w:t xml:space="preserve"> </w:t>
      </w:r>
      <w:r w:rsidRPr="0042353E">
        <w:rPr>
          <w:sz w:val="24"/>
        </w:rPr>
        <w:t>General Liability Fund</w:t>
      </w:r>
      <w:r w:rsidR="00AF28AC">
        <w:rPr>
          <w:sz w:val="24"/>
        </w:rPr>
        <w:t>, as appropriate</w:t>
      </w:r>
      <w:r w:rsidRPr="0042353E">
        <w:rPr>
          <w:sz w:val="24"/>
        </w:rPr>
        <w:t xml:space="preserve">.  Professional liability Claims against Covered Persons who are involved in the medical care of </w:t>
      </w:r>
      <w:r w:rsidR="00AF28AC">
        <w:rPr>
          <w:sz w:val="24"/>
        </w:rPr>
        <w:t>humans</w:t>
      </w:r>
      <w:r w:rsidR="00AF28AC" w:rsidRPr="0042353E">
        <w:rPr>
          <w:sz w:val="24"/>
        </w:rPr>
        <w:t xml:space="preserve"> </w:t>
      </w:r>
      <w:r w:rsidRPr="0042353E">
        <w:rPr>
          <w:sz w:val="24"/>
        </w:rPr>
        <w:t>are payable from the Medical Professional Liability Fund.  Other professional liability Claims and general liability Claims are payable from the Public Liability Fund.  Claims for violation of civil and constitutional rights are payable from the Board Legal Liability Fund.</w:t>
      </w:r>
    </w:p>
    <w:p w14:paraId="180B053D" w14:textId="77777777" w:rsidR="005C5E51" w:rsidRPr="0042353E" w:rsidRDefault="005C5E51">
      <w:pPr>
        <w:ind w:left="720"/>
        <w:rPr>
          <w:sz w:val="24"/>
        </w:rPr>
      </w:pPr>
    </w:p>
    <w:p w14:paraId="79D4B419" w14:textId="4243BB3F" w:rsidR="005C5E51" w:rsidRPr="0042353E" w:rsidRDefault="005C5E51">
      <w:pPr>
        <w:rPr>
          <w:sz w:val="24"/>
        </w:rPr>
      </w:pPr>
      <w:r w:rsidRPr="0042353E">
        <w:rPr>
          <w:sz w:val="24"/>
        </w:rPr>
        <w:t xml:space="preserve">Moneys may be transferred between the Funds </w:t>
      </w:r>
      <w:r w:rsidR="00AF28AC">
        <w:rPr>
          <w:sz w:val="24"/>
        </w:rPr>
        <w:t xml:space="preserve">only </w:t>
      </w:r>
      <w:r w:rsidRPr="0042353E">
        <w:rPr>
          <w:sz w:val="24"/>
        </w:rPr>
        <w:t>as may be necessary for the payment of Claims which are payable from any Fund</w:t>
      </w:r>
      <w:r w:rsidR="00AF28AC">
        <w:rPr>
          <w:sz w:val="24"/>
        </w:rPr>
        <w:t xml:space="preserve"> and as approved by the Vice President</w:t>
      </w:r>
      <w:r w:rsidRPr="0042353E">
        <w:rPr>
          <w:sz w:val="24"/>
        </w:rPr>
        <w:t>.</w:t>
      </w:r>
    </w:p>
    <w:p w14:paraId="700E1319" w14:textId="77777777" w:rsidR="005C5E51" w:rsidRPr="0042353E" w:rsidRDefault="005C5E51">
      <w:pPr>
        <w:ind w:left="720"/>
        <w:rPr>
          <w:sz w:val="24"/>
        </w:rPr>
      </w:pPr>
    </w:p>
    <w:p w14:paraId="66FF9533" w14:textId="0211CD01" w:rsidR="005C5E51" w:rsidRPr="0042353E" w:rsidRDefault="005C5E51">
      <w:pPr>
        <w:pStyle w:val="BodyText2"/>
      </w:pPr>
      <w:r w:rsidRPr="0042353E">
        <w:t xml:space="preserve">If the balance of the Plan Funds is not sufficient to pay all expenses, final judgments and executed settlements, Claim payments will be made in the order that final judgments and executed settlements become payable, without regard to Claim reserves previously established, date of incident, date of Claim demand, or date suit was filed.  If final judgments which are entered simultaneously exceed the Plan’s </w:t>
      </w:r>
      <w:r w:rsidR="002152C3">
        <w:t>L</w:t>
      </w:r>
      <w:r w:rsidR="002152C3" w:rsidRPr="0042353E">
        <w:t xml:space="preserve">imit </w:t>
      </w:r>
      <w:r w:rsidRPr="0042353E">
        <w:t xml:space="preserve">of </w:t>
      </w:r>
      <w:r w:rsidR="002152C3">
        <w:t>L</w:t>
      </w:r>
      <w:r w:rsidRPr="0042353E">
        <w:t xml:space="preserve">iability, the Plan’s </w:t>
      </w:r>
      <w:r w:rsidR="002152C3">
        <w:t>L</w:t>
      </w:r>
      <w:r w:rsidRPr="0042353E">
        <w:t xml:space="preserve">imit of </w:t>
      </w:r>
      <w:r w:rsidR="002152C3">
        <w:t>L</w:t>
      </w:r>
      <w:r w:rsidRPr="0042353E">
        <w:t xml:space="preserve">iability shall be apportioned pro rata to those simultaneous judgments.  Any deficiency in Plan Funds which would not permit full payment of any Claim or </w:t>
      </w:r>
      <w:r w:rsidR="00026087">
        <w:t>final</w:t>
      </w:r>
      <w:r w:rsidR="00026087" w:rsidRPr="0042353E">
        <w:t xml:space="preserve"> </w:t>
      </w:r>
      <w:r w:rsidRPr="0042353E">
        <w:t xml:space="preserve">judgment shall not impose any liability on the </w:t>
      </w:r>
      <w:r w:rsidR="002A5886">
        <w:t>University</w:t>
      </w:r>
      <w:r w:rsidRPr="0042353E">
        <w:t>.</w:t>
      </w:r>
    </w:p>
    <w:p w14:paraId="760BADC0" w14:textId="77777777" w:rsidR="005C5E51" w:rsidRDefault="005C5E51">
      <w:pPr>
        <w:ind w:left="720"/>
        <w:rPr>
          <w:sz w:val="24"/>
        </w:rPr>
      </w:pPr>
    </w:p>
    <w:p w14:paraId="391591FE" w14:textId="77777777" w:rsidR="005C5E51" w:rsidRDefault="005C5E51">
      <w:pPr>
        <w:ind w:left="720"/>
        <w:rPr>
          <w:sz w:val="24"/>
        </w:rPr>
      </w:pPr>
    </w:p>
    <w:p w14:paraId="0B8E7ED7" w14:textId="77777777" w:rsidR="005C5E51" w:rsidRPr="005771BE" w:rsidRDefault="005C5E51" w:rsidP="005771BE">
      <w:pPr>
        <w:pStyle w:val="Heading2"/>
        <w:jc w:val="center"/>
        <w:rPr>
          <w:rFonts w:ascii="Times New Roman" w:hAnsi="Times New Roman"/>
          <w:b w:val="0"/>
          <w:i w:val="0"/>
        </w:rPr>
      </w:pPr>
      <w:r w:rsidRPr="005771BE">
        <w:rPr>
          <w:rFonts w:ascii="Times New Roman" w:hAnsi="Times New Roman"/>
          <w:b w:val="0"/>
          <w:i w:val="0"/>
        </w:rPr>
        <w:t>ARTICLE IX</w:t>
      </w:r>
    </w:p>
    <w:p w14:paraId="74A4AF1B" w14:textId="77777777" w:rsidR="005C5E51" w:rsidRDefault="005C5E51" w:rsidP="0062670F">
      <w:pPr>
        <w:rPr>
          <w:sz w:val="24"/>
        </w:rPr>
      </w:pPr>
    </w:p>
    <w:p w14:paraId="6CDE9711" w14:textId="77777777" w:rsidR="005C5E51" w:rsidRPr="00CF7FC7" w:rsidRDefault="005C5E51" w:rsidP="00CF7FC7">
      <w:pPr>
        <w:pStyle w:val="Heading3"/>
        <w:jc w:val="center"/>
        <w:rPr>
          <w:rFonts w:ascii="Times New Roman" w:hAnsi="Times New Roman"/>
          <w:b/>
          <w:bCs/>
          <w:u w:val="single"/>
        </w:rPr>
      </w:pPr>
      <w:r w:rsidRPr="00CF7FC7">
        <w:rPr>
          <w:rFonts w:ascii="Times New Roman" w:hAnsi="Times New Roman"/>
          <w:b/>
          <w:bCs/>
          <w:u w:val="single"/>
        </w:rPr>
        <w:t>Limit of Liability per Policy Period</w:t>
      </w:r>
    </w:p>
    <w:p w14:paraId="3256558C" w14:textId="77777777" w:rsidR="005C5E51" w:rsidRPr="0042353E" w:rsidRDefault="005C5E51">
      <w:pPr>
        <w:rPr>
          <w:sz w:val="24"/>
          <w:u w:val="single"/>
        </w:rPr>
      </w:pPr>
    </w:p>
    <w:p w14:paraId="351CA4C4" w14:textId="0B80F4E4" w:rsidR="005C5E51" w:rsidRPr="0042353E" w:rsidRDefault="001C709D" w:rsidP="00743401">
      <w:pPr>
        <w:numPr>
          <w:ilvl w:val="0"/>
          <w:numId w:val="18"/>
        </w:numPr>
        <w:rPr>
          <w:sz w:val="24"/>
          <w:szCs w:val="24"/>
        </w:rPr>
      </w:pPr>
      <w:r>
        <w:rPr>
          <w:sz w:val="24"/>
          <w:szCs w:val="24"/>
        </w:rPr>
        <w:lastRenderedPageBreak/>
        <w:t>T</w:t>
      </w:r>
      <w:r w:rsidR="005C5E51" w:rsidRPr="0042353E">
        <w:rPr>
          <w:sz w:val="24"/>
          <w:szCs w:val="24"/>
        </w:rPr>
        <w:t>he University shall not</w:t>
      </w:r>
      <w:r w:rsidR="00261BAE">
        <w:rPr>
          <w:sz w:val="24"/>
          <w:szCs w:val="24"/>
        </w:rPr>
        <w:t xml:space="preserve"> be required to </w:t>
      </w:r>
      <w:r w:rsidR="005C5E51" w:rsidRPr="0042353E">
        <w:rPr>
          <w:sz w:val="24"/>
          <w:szCs w:val="24"/>
        </w:rPr>
        <w:t>pay from Plan Funds more than five million dollars ($5,000,000) as</w:t>
      </w:r>
      <w:r w:rsidR="005C5E51" w:rsidRPr="0042353E">
        <w:rPr>
          <w:sz w:val="24"/>
        </w:rPr>
        <w:t xml:space="preserve"> Damages</w:t>
      </w:r>
      <w:r w:rsidR="00FF7C45">
        <w:rPr>
          <w:sz w:val="24"/>
        </w:rPr>
        <w:t xml:space="preserve"> or Loss</w:t>
      </w:r>
      <w:r w:rsidR="005C5E51" w:rsidRPr="0042353E">
        <w:rPr>
          <w:sz w:val="24"/>
          <w:szCs w:val="24"/>
        </w:rPr>
        <w:t xml:space="preserve"> for all covered Claims, Related Claims or suits</w:t>
      </w:r>
      <w:r w:rsidR="00485A32">
        <w:rPr>
          <w:sz w:val="24"/>
          <w:szCs w:val="24"/>
        </w:rPr>
        <w:t xml:space="preserve"> (other than </w:t>
      </w:r>
      <w:r>
        <w:rPr>
          <w:sz w:val="24"/>
          <w:szCs w:val="24"/>
        </w:rPr>
        <w:t xml:space="preserve">for </w:t>
      </w:r>
      <w:r w:rsidR="00485A32">
        <w:rPr>
          <w:sz w:val="24"/>
          <w:szCs w:val="24"/>
        </w:rPr>
        <w:t>Claims or Related Claims against Covered Persons providing Clinical Services which Claims and Related Claims are subject to the Limits of Liability set forth in paragraphs 2 and 3 of this Article IX)</w:t>
      </w:r>
      <w:r w:rsidR="005C5E51" w:rsidRPr="0042353E">
        <w:rPr>
          <w:sz w:val="24"/>
          <w:szCs w:val="24"/>
        </w:rPr>
        <w:t xml:space="preserve">: </w:t>
      </w:r>
    </w:p>
    <w:p w14:paraId="0ADAD246" w14:textId="77777777" w:rsidR="005C5E51" w:rsidRPr="0042353E" w:rsidRDefault="005C5E51" w:rsidP="005771BE">
      <w:pPr>
        <w:pStyle w:val="Heading4"/>
        <w:ind w:left="0"/>
      </w:pPr>
    </w:p>
    <w:p w14:paraId="2601B49F" w14:textId="77777777" w:rsidR="005771BE" w:rsidRPr="0042353E" w:rsidRDefault="005771BE" w:rsidP="005771BE">
      <w:pPr>
        <w:pStyle w:val="Heading4"/>
        <w:numPr>
          <w:ilvl w:val="1"/>
          <w:numId w:val="18"/>
        </w:numPr>
      </w:pPr>
      <w:r w:rsidRPr="0042353E">
        <w:t>that result from one Occurrence, or</w:t>
      </w:r>
    </w:p>
    <w:p w14:paraId="7213C2D6" w14:textId="77777777" w:rsidR="005771BE" w:rsidRDefault="005771BE" w:rsidP="005771BE">
      <w:pPr>
        <w:pStyle w:val="ListParagraph"/>
        <w:rPr>
          <w:sz w:val="24"/>
          <w:szCs w:val="24"/>
        </w:rPr>
      </w:pPr>
    </w:p>
    <w:p w14:paraId="07C18998" w14:textId="7EEE7694" w:rsidR="005C5E51" w:rsidRPr="0042353E" w:rsidRDefault="005C5E51" w:rsidP="00743401">
      <w:pPr>
        <w:numPr>
          <w:ilvl w:val="1"/>
          <w:numId w:val="18"/>
        </w:numPr>
        <w:rPr>
          <w:sz w:val="24"/>
          <w:szCs w:val="24"/>
        </w:rPr>
      </w:pPr>
      <w:r w:rsidRPr="0042353E">
        <w:rPr>
          <w:sz w:val="24"/>
          <w:szCs w:val="24"/>
        </w:rPr>
        <w:t>that result from the rendering of or failure to render a University Service to any one person or organization.</w:t>
      </w:r>
    </w:p>
    <w:p w14:paraId="26C84E9B" w14:textId="77777777" w:rsidR="005C5E51" w:rsidRPr="0042353E" w:rsidRDefault="005C5E51">
      <w:pPr>
        <w:ind w:left="720"/>
        <w:rPr>
          <w:sz w:val="24"/>
          <w:u w:val="single"/>
        </w:rPr>
      </w:pPr>
    </w:p>
    <w:p w14:paraId="6D7C6799" w14:textId="6D3F85C0" w:rsidR="005C5E51" w:rsidRDefault="005C5E51">
      <w:pPr>
        <w:pStyle w:val="BodyTextIndent"/>
      </w:pPr>
      <w:r w:rsidRPr="0042353E">
        <w:t xml:space="preserve">This is the maximum amount that the University </w:t>
      </w:r>
      <w:r w:rsidR="00E9094A">
        <w:t>may</w:t>
      </w:r>
      <w:r w:rsidR="00261BAE" w:rsidRPr="0042353E">
        <w:t xml:space="preserve"> </w:t>
      </w:r>
      <w:r w:rsidRPr="0042353E">
        <w:t>pay</w:t>
      </w:r>
      <w:r w:rsidR="00485A32">
        <w:t xml:space="preserve"> pursuant to this paragraph 1</w:t>
      </w:r>
      <w:r w:rsidRPr="0042353E">
        <w:t xml:space="preserve"> regardless of the number of Covered Persons, Claims, Related Claims or suits brought, or persons or organizations making Claims, Related Claims, or bringing suits</w:t>
      </w:r>
      <w:r>
        <w:t>.</w:t>
      </w:r>
    </w:p>
    <w:p w14:paraId="589F49DF" w14:textId="77777777" w:rsidR="005C5E51" w:rsidRPr="00743401" w:rsidRDefault="005C5E51">
      <w:pPr>
        <w:pStyle w:val="BodyTextIndent"/>
        <w:rPr>
          <w:szCs w:val="24"/>
        </w:rPr>
      </w:pPr>
    </w:p>
    <w:p w14:paraId="71E1E26D" w14:textId="5041C55A" w:rsidR="005C5E51" w:rsidRPr="0042353E" w:rsidRDefault="005C5E51" w:rsidP="00743401">
      <w:pPr>
        <w:numPr>
          <w:ilvl w:val="0"/>
          <w:numId w:val="18"/>
        </w:numPr>
        <w:rPr>
          <w:sz w:val="24"/>
          <w:szCs w:val="24"/>
        </w:rPr>
      </w:pPr>
      <w:r w:rsidRPr="0042353E">
        <w:rPr>
          <w:sz w:val="24"/>
          <w:szCs w:val="24"/>
        </w:rPr>
        <w:t xml:space="preserve">For Covered Persons providing Clinical Services at </w:t>
      </w:r>
      <w:r w:rsidR="007A7BAF">
        <w:rPr>
          <w:sz w:val="24"/>
          <w:szCs w:val="24"/>
        </w:rPr>
        <w:t xml:space="preserve">i) </w:t>
      </w:r>
      <w:r w:rsidRPr="0042353E">
        <w:rPr>
          <w:sz w:val="24"/>
          <w:szCs w:val="24"/>
        </w:rPr>
        <w:t>a location owned, leased in whole or in part, and under the sole control of the University</w:t>
      </w:r>
      <w:r w:rsidR="007A7BAF">
        <w:rPr>
          <w:sz w:val="24"/>
          <w:szCs w:val="24"/>
        </w:rPr>
        <w:t>; ii) a Regional Campus of the College of Medicine;</w:t>
      </w:r>
      <w:r w:rsidR="00F76620">
        <w:rPr>
          <w:sz w:val="24"/>
          <w:szCs w:val="24"/>
        </w:rPr>
        <w:t xml:space="preserve"> or </w:t>
      </w:r>
      <w:r w:rsidR="007A7BAF">
        <w:rPr>
          <w:sz w:val="24"/>
          <w:szCs w:val="24"/>
        </w:rPr>
        <w:t xml:space="preserve">iii) </w:t>
      </w:r>
      <w:r w:rsidR="00F76620">
        <w:rPr>
          <w:sz w:val="24"/>
          <w:szCs w:val="24"/>
        </w:rPr>
        <w:t xml:space="preserve">a location that has been approved by the Vice President, in his or her sole discretion for purposes of this </w:t>
      </w:r>
      <w:r w:rsidR="007A7BAF">
        <w:rPr>
          <w:sz w:val="24"/>
          <w:szCs w:val="24"/>
        </w:rPr>
        <w:t xml:space="preserve">paragraph </w:t>
      </w:r>
      <w:r w:rsidR="00F76620">
        <w:rPr>
          <w:sz w:val="24"/>
          <w:szCs w:val="24"/>
        </w:rPr>
        <w:t>2 of Article IX</w:t>
      </w:r>
      <w:r w:rsidRPr="0042353E">
        <w:rPr>
          <w:sz w:val="24"/>
          <w:szCs w:val="24"/>
        </w:rPr>
        <w:t xml:space="preserve">, the maximum amount </w:t>
      </w:r>
      <w:r w:rsidR="00DD54D8">
        <w:rPr>
          <w:sz w:val="24"/>
          <w:szCs w:val="24"/>
        </w:rPr>
        <w:t xml:space="preserve">the University may be required to pay </w:t>
      </w:r>
      <w:bookmarkStart w:id="3" w:name="_Hlk139467753"/>
      <w:r w:rsidRPr="0042353E">
        <w:rPr>
          <w:sz w:val="24"/>
          <w:szCs w:val="24"/>
        </w:rPr>
        <w:t>will be any applicable medical professional liability self-insured retention</w:t>
      </w:r>
      <w:bookmarkEnd w:id="3"/>
      <w:r w:rsidRPr="0042353E">
        <w:rPr>
          <w:sz w:val="24"/>
          <w:szCs w:val="24"/>
        </w:rPr>
        <w:t xml:space="preserve"> </w:t>
      </w:r>
      <w:r w:rsidR="00DD54D8" w:rsidRPr="0042353E">
        <w:rPr>
          <w:sz w:val="24"/>
          <w:szCs w:val="24"/>
        </w:rPr>
        <w:t>payable from Plan Funds</w:t>
      </w:r>
      <w:r w:rsidR="005076DD">
        <w:rPr>
          <w:sz w:val="24"/>
          <w:szCs w:val="24"/>
        </w:rPr>
        <w:t xml:space="preserve"> </w:t>
      </w:r>
      <w:r w:rsidRPr="0042353E">
        <w:rPr>
          <w:sz w:val="24"/>
          <w:szCs w:val="24"/>
        </w:rPr>
        <w:t xml:space="preserve">as </w:t>
      </w:r>
      <w:r w:rsidRPr="0042353E">
        <w:rPr>
          <w:sz w:val="24"/>
        </w:rPr>
        <w:t>Damages</w:t>
      </w:r>
      <w:r w:rsidRPr="0042353E">
        <w:rPr>
          <w:sz w:val="24"/>
          <w:szCs w:val="24"/>
        </w:rPr>
        <w:t xml:space="preserve"> </w:t>
      </w:r>
      <w:r w:rsidR="00FF7C45">
        <w:rPr>
          <w:sz w:val="24"/>
          <w:szCs w:val="24"/>
        </w:rPr>
        <w:t xml:space="preserve">or Loss </w:t>
      </w:r>
      <w:r w:rsidRPr="0042353E">
        <w:rPr>
          <w:sz w:val="24"/>
          <w:szCs w:val="24"/>
        </w:rPr>
        <w:t xml:space="preserve">for all covered Claims, Related Claims or suits: </w:t>
      </w:r>
    </w:p>
    <w:p w14:paraId="01B85774" w14:textId="77777777" w:rsidR="005C5E51" w:rsidRPr="00743401" w:rsidRDefault="005C5E51" w:rsidP="00743401">
      <w:pPr>
        <w:rPr>
          <w:sz w:val="24"/>
          <w:szCs w:val="24"/>
        </w:rPr>
      </w:pPr>
    </w:p>
    <w:p w14:paraId="17FFA754" w14:textId="77777777" w:rsidR="005C5E51" w:rsidRPr="0042353E" w:rsidRDefault="005C5E51" w:rsidP="00743401">
      <w:pPr>
        <w:pStyle w:val="Heading4"/>
        <w:numPr>
          <w:ilvl w:val="1"/>
          <w:numId w:val="18"/>
        </w:numPr>
      </w:pPr>
      <w:r w:rsidRPr="0042353E">
        <w:t>that result from one Occurrence, or</w:t>
      </w:r>
    </w:p>
    <w:p w14:paraId="45C2FF1C" w14:textId="77777777" w:rsidR="005C5E51" w:rsidRPr="0042353E" w:rsidRDefault="005C5E51" w:rsidP="00743401"/>
    <w:p w14:paraId="64C1AB7D" w14:textId="77777777" w:rsidR="005C5E51" w:rsidRPr="0042353E" w:rsidRDefault="005C5E51" w:rsidP="00743401">
      <w:pPr>
        <w:numPr>
          <w:ilvl w:val="1"/>
          <w:numId w:val="18"/>
        </w:numPr>
        <w:rPr>
          <w:sz w:val="24"/>
          <w:szCs w:val="24"/>
        </w:rPr>
      </w:pPr>
      <w:r w:rsidRPr="0042353E">
        <w:rPr>
          <w:sz w:val="24"/>
          <w:szCs w:val="24"/>
        </w:rPr>
        <w:t>that result from the rendering of or failure to render a University Service to any one person or organization.</w:t>
      </w:r>
    </w:p>
    <w:p w14:paraId="74DCBDD6" w14:textId="77777777" w:rsidR="005C5E51" w:rsidRPr="0042353E" w:rsidRDefault="005C5E51" w:rsidP="00743401">
      <w:pPr>
        <w:pStyle w:val="BodyTextIndent"/>
        <w:ind w:left="0"/>
      </w:pPr>
    </w:p>
    <w:p w14:paraId="536BBC5E" w14:textId="063CE4EA" w:rsidR="005C5E51" w:rsidRPr="0042353E" w:rsidRDefault="005C5E51" w:rsidP="00B05B22">
      <w:pPr>
        <w:pStyle w:val="BodyTextIndent"/>
      </w:pPr>
      <w:r w:rsidRPr="0042353E">
        <w:t xml:space="preserve">This is the maximum amount that the University </w:t>
      </w:r>
      <w:r w:rsidR="00E9094A">
        <w:t>may</w:t>
      </w:r>
      <w:r w:rsidR="00F96580" w:rsidRPr="0042353E">
        <w:t xml:space="preserve"> </w:t>
      </w:r>
      <w:r w:rsidRPr="0042353E">
        <w:t xml:space="preserve">pay </w:t>
      </w:r>
      <w:r w:rsidR="001C709D">
        <w:t xml:space="preserve">pursuant to this paragraph 2 </w:t>
      </w:r>
      <w:r w:rsidRPr="0042353E">
        <w:t>regardless of the number of Covered Persons, Claims, Related Claims or suits brought, or persons or organizations making Claims, Related Claims, or bringing suits.</w:t>
      </w:r>
    </w:p>
    <w:p w14:paraId="67264547" w14:textId="77777777" w:rsidR="005C5E51" w:rsidRPr="0042353E" w:rsidRDefault="005C5E51" w:rsidP="00B05B22">
      <w:pPr>
        <w:pStyle w:val="BodyTextIndent"/>
      </w:pPr>
    </w:p>
    <w:p w14:paraId="423C9A8C" w14:textId="79D1A444" w:rsidR="005C5E51" w:rsidRPr="0042353E" w:rsidRDefault="005C5E51" w:rsidP="00896CAB">
      <w:pPr>
        <w:pStyle w:val="BodyTextIndent"/>
        <w:numPr>
          <w:ilvl w:val="0"/>
          <w:numId w:val="18"/>
        </w:numPr>
      </w:pPr>
      <w:r w:rsidRPr="0042353E">
        <w:t>For Covered Persons</w:t>
      </w:r>
      <w:r w:rsidRPr="0042353E">
        <w:rPr>
          <w:szCs w:val="24"/>
        </w:rPr>
        <w:t xml:space="preserve"> providing Clinical Services at </w:t>
      </w:r>
      <w:r w:rsidR="007A7BAF">
        <w:rPr>
          <w:szCs w:val="24"/>
        </w:rPr>
        <w:t xml:space="preserve">i) </w:t>
      </w:r>
      <w:r w:rsidRPr="0042353E">
        <w:rPr>
          <w:szCs w:val="24"/>
        </w:rPr>
        <w:t>a location not owned, leased in whole or in part, or under the sole control of the University</w:t>
      </w:r>
      <w:r w:rsidR="00490387">
        <w:rPr>
          <w:szCs w:val="24"/>
        </w:rPr>
        <w:t>;</w:t>
      </w:r>
      <w:r w:rsidR="00F76620">
        <w:rPr>
          <w:szCs w:val="24"/>
        </w:rPr>
        <w:t xml:space="preserve"> or </w:t>
      </w:r>
      <w:r w:rsidR="00490387">
        <w:rPr>
          <w:szCs w:val="24"/>
        </w:rPr>
        <w:t>ii)</w:t>
      </w:r>
      <w:r w:rsidR="00F76620">
        <w:rPr>
          <w:szCs w:val="24"/>
        </w:rPr>
        <w:t xml:space="preserve"> a location that has not</w:t>
      </w:r>
      <w:r w:rsidR="00F76620" w:rsidRPr="00F76620">
        <w:rPr>
          <w:szCs w:val="24"/>
        </w:rPr>
        <w:t xml:space="preserve"> </w:t>
      </w:r>
      <w:r w:rsidR="00F76620">
        <w:rPr>
          <w:szCs w:val="24"/>
        </w:rPr>
        <w:t xml:space="preserve">been approved by the Vice President, in his or her sole discretion for purposes of this </w:t>
      </w:r>
      <w:r w:rsidR="00490387">
        <w:rPr>
          <w:szCs w:val="24"/>
        </w:rPr>
        <w:t xml:space="preserve">paragraph </w:t>
      </w:r>
      <w:r w:rsidR="00F76620">
        <w:rPr>
          <w:szCs w:val="24"/>
        </w:rPr>
        <w:t xml:space="preserve">3 of Article IX </w:t>
      </w:r>
      <w:r w:rsidRPr="0042353E">
        <w:rPr>
          <w:szCs w:val="24"/>
        </w:rPr>
        <w:t>,</w:t>
      </w:r>
      <w:r w:rsidRPr="0042353E">
        <w:t xml:space="preserve"> the maximum amount </w:t>
      </w:r>
      <w:r w:rsidR="00D61CA3">
        <w:t xml:space="preserve">the University may be required to pay </w:t>
      </w:r>
      <w:r w:rsidRPr="0042353E">
        <w:t xml:space="preserve"> </w:t>
      </w:r>
      <w:ins w:id="4" w:author="Harlan, Tina Diane" w:date="2023-07-05T16:42:00Z">
        <w:r w:rsidR="00666AB5" w:rsidRPr="0042353E">
          <w:rPr>
            <w:szCs w:val="24"/>
          </w:rPr>
          <w:t>will be any applicable medical professional liability self-insured retention</w:t>
        </w:r>
        <w:r w:rsidR="00666AB5" w:rsidRPr="0042353E">
          <w:t xml:space="preserve"> </w:t>
        </w:r>
      </w:ins>
      <w:r w:rsidRPr="0042353E">
        <w:t xml:space="preserve">from Plan Funds </w:t>
      </w:r>
      <w:del w:id="5" w:author="Harlan, Tina Diane" w:date="2023-07-05T16:42:00Z">
        <w:r w:rsidRPr="0042353E" w:rsidDel="00666AB5">
          <w:delText xml:space="preserve">is one million dollars ($1,000,000) per Claim and three million dollars ($3,000,000) Aggregate, </w:delText>
        </w:r>
      </w:del>
      <w:r w:rsidRPr="0042353E">
        <w:t>per Covered Person</w:t>
      </w:r>
      <w:r w:rsidR="0024115E">
        <w:t xml:space="preserve"> in a Policy Period</w:t>
      </w:r>
      <w:r w:rsidRPr="0042353E">
        <w:t xml:space="preserve">, as Damages </w:t>
      </w:r>
      <w:r w:rsidR="00FF7C45">
        <w:t xml:space="preserve">or Loss </w:t>
      </w:r>
      <w:r w:rsidRPr="0042353E">
        <w:t>for all covered</w:t>
      </w:r>
      <w:r w:rsidRPr="0042353E">
        <w:rPr>
          <w:szCs w:val="24"/>
        </w:rPr>
        <w:t xml:space="preserve"> Claims, Related Claims or suits:</w:t>
      </w:r>
    </w:p>
    <w:p w14:paraId="2A01B9F6" w14:textId="77777777" w:rsidR="005C5E51" w:rsidRPr="0042353E" w:rsidRDefault="005C5E51" w:rsidP="003869C1">
      <w:pPr>
        <w:pStyle w:val="BodyTextIndent"/>
        <w:ind w:left="0"/>
      </w:pPr>
    </w:p>
    <w:p w14:paraId="1F47E8B0" w14:textId="77777777" w:rsidR="005C5E51" w:rsidRPr="0042353E" w:rsidRDefault="005C5E51" w:rsidP="003869C1">
      <w:pPr>
        <w:pStyle w:val="Heading4"/>
        <w:numPr>
          <w:ilvl w:val="1"/>
          <w:numId w:val="18"/>
        </w:numPr>
      </w:pPr>
      <w:r w:rsidRPr="0042353E">
        <w:t>that result from one Occurrence, or</w:t>
      </w:r>
    </w:p>
    <w:p w14:paraId="24B66502" w14:textId="77777777" w:rsidR="005C5E51" w:rsidRPr="0042353E" w:rsidRDefault="005C5E51" w:rsidP="003869C1"/>
    <w:p w14:paraId="7E916F05" w14:textId="2C26713E" w:rsidR="003C0AFF" w:rsidRDefault="005C5E51" w:rsidP="003C0AFF">
      <w:pPr>
        <w:numPr>
          <w:ilvl w:val="1"/>
          <w:numId w:val="18"/>
        </w:numPr>
        <w:rPr>
          <w:sz w:val="24"/>
          <w:szCs w:val="24"/>
        </w:rPr>
      </w:pPr>
      <w:r w:rsidRPr="0042353E">
        <w:rPr>
          <w:sz w:val="24"/>
          <w:szCs w:val="24"/>
        </w:rPr>
        <w:t>that result from the rendering of or failure to render a University Service to any one person or organization.</w:t>
      </w:r>
    </w:p>
    <w:p w14:paraId="59D32DFD" w14:textId="77777777" w:rsidR="003C0AFF" w:rsidRPr="003C0AFF" w:rsidRDefault="003C0AFF" w:rsidP="0030310C">
      <w:pPr>
        <w:ind w:left="1800"/>
        <w:rPr>
          <w:sz w:val="24"/>
          <w:szCs w:val="24"/>
        </w:rPr>
      </w:pPr>
    </w:p>
    <w:p w14:paraId="44632812" w14:textId="0628EB2C" w:rsidR="002A5886" w:rsidRPr="0042353E" w:rsidRDefault="003C0AFF" w:rsidP="0030310C">
      <w:pPr>
        <w:pStyle w:val="BodyTextIndent"/>
      </w:pPr>
      <w:r w:rsidRPr="0042353E">
        <w:lastRenderedPageBreak/>
        <w:t xml:space="preserve">This is the maximum amount that the University </w:t>
      </w:r>
      <w:r w:rsidR="00840818">
        <w:t>may</w:t>
      </w:r>
      <w:r w:rsidRPr="0042353E">
        <w:t xml:space="preserve"> pay </w:t>
      </w:r>
      <w:r w:rsidR="001C709D">
        <w:t xml:space="preserve">pursuant to this paragraph 3 </w:t>
      </w:r>
      <w:r w:rsidRPr="0042353E">
        <w:t>regardless of the number of Covered Persons, Claims, Related Claims or suits brought, or persons or organizations making Claims, Related Claims, or bringing suits</w:t>
      </w:r>
      <w:r w:rsidR="002A5886">
        <w:t>.</w:t>
      </w:r>
    </w:p>
    <w:p w14:paraId="5C0CDD35" w14:textId="4AADB923" w:rsidR="002152C3" w:rsidRDefault="002152C3" w:rsidP="002A5886">
      <w:pPr>
        <w:pStyle w:val="BodyTextIndent"/>
        <w:rPr>
          <w:szCs w:val="24"/>
        </w:rPr>
      </w:pPr>
    </w:p>
    <w:p w14:paraId="3AFF3460" w14:textId="70C2D3FC" w:rsidR="002152C3" w:rsidRDefault="002A5886" w:rsidP="00664D42">
      <w:pPr>
        <w:pStyle w:val="BodyTextIndent"/>
        <w:numPr>
          <w:ilvl w:val="0"/>
          <w:numId w:val="18"/>
        </w:numPr>
        <w:rPr>
          <w:szCs w:val="24"/>
        </w:rPr>
      </w:pPr>
      <w:r>
        <w:rPr>
          <w:szCs w:val="24"/>
        </w:rPr>
        <w:t xml:space="preserve">The payment of Defense Expenses by the University will not reduce the applicable Limit of Liability as provided for in subparagraphs </w:t>
      </w:r>
      <w:r w:rsidR="000529CE">
        <w:rPr>
          <w:szCs w:val="24"/>
        </w:rPr>
        <w:t>2 and</w:t>
      </w:r>
      <w:r>
        <w:rPr>
          <w:szCs w:val="24"/>
        </w:rPr>
        <w:t xml:space="preserve"> 3 of this Article IX.</w:t>
      </w:r>
    </w:p>
    <w:p w14:paraId="7A539CC8" w14:textId="77777777" w:rsidR="002A5886" w:rsidRDefault="002A5886" w:rsidP="002A5886">
      <w:pPr>
        <w:pStyle w:val="BodyTextIndent"/>
        <w:rPr>
          <w:szCs w:val="24"/>
        </w:rPr>
      </w:pPr>
    </w:p>
    <w:p w14:paraId="7BADEE9F" w14:textId="7DF8E6EA" w:rsidR="005C5E51" w:rsidRPr="0042353E" w:rsidRDefault="00664D42" w:rsidP="00664D42">
      <w:pPr>
        <w:pStyle w:val="BodyTextIndent"/>
        <w:numPr>
          <w:ilvl w:val="0"/>
          <w:numId w:val="18"/>
        </w:numPr>
        <w:rPr>
          <w:szCs w:val="24"/>
        </w:rPr>
      </w:pPr>
      <w:r w:rsidRPr="00664D42">
        <w:rPr>
          <w:szCs w:val="24"/>
        </w:rPr>
        <w:t xml:space="preserve">The University </w:t>
      </w:r>
      <w:r w:rsidR="00713475">
        <w:rPr>
          <w:szCs w:val="24"/>
        </w:rPr>
        <w:t>shall</w:t>
      </w:r>
      <w:r w:rsidRPr="00664D42">
        <w:rPr>
          <w:szCs w:val="24"/>
        </w:rPr>
        <w:t xml:space="preserve"> provide the cost of reasonable legal expenses incurred by or on behalf of a Covered Person in responding to</w:t>
      </w:r>
      <w:r w:rsidR="004441E8">
        <w:rPr>
          <w:szCs w:val="24"/>
        </w:rPr>
        <w:t xml:space="preserve"> or defending</w:t>
      </w:r>
      <w:r w:rsidRPr="00664D42">
        <w:rPr>
          <w:szCs w:val="24"/>
        </w:rPr>
        <w:t xml:space="preserve"> a request</w:t>
      </w:r>
      <w:r w:rsidR="004441E8">
        <w:rPr>
          <w:szCs w:val="24"/>
        </w:rPr>
        <w:t xml:space="preserve">, </w:t>
      </w:r>
      <w:r w:rsidRPr="00664D42">
        <w:rPr>
          <w:szCs w:val="24"/>
        </w:rPr>
        <w:t>investigation</w:t>
      </w:r>
      <w:r w:rsidR="004441E8">
        <w:rPr>
          <w:szCs w:val="24"/>
        </w:rPr>
        <w:t>, investigative demand</w:t>
      </w:r>
      <w:r w:rsidRPr="00664D42">
        <w:rPr>
          <w:szCs w:val="24"/>
        </w:rPr>
        <w:t xml:space="preserve"> or </w:t>
      </w:r>
      <w:r w:rsidR="00F26E11">
        <w:rPr>
          <w:szCs w:val="24"/>
        </w:rPr>
        <w:t xml:space="preserve">a </w:t>
      </w:r>
      <w:r w:rsidRPr="00664D42">
        <w:rPr>
          <w:szCs w:val="24"/>
        </w:rPr>
        <w:t xml:space="preserve">proceeding initiated by a state professional licensing board related to the conduct of a Covered Person </w:t>
      </w:r>
      <w:r w:rsidR="005C5E51" w:rsidRPr="0042353E">
        <w:rPr>
          <w:szCs w:val="24"/>
        </w:rPr>
        <w:t xml:space="preserve">provided </w:t>
      </w:r>
      <w:r w:rsidR="00981B18">
        <w:rPr>
          <w:szCs w:val="24"/>
        </w:rPr>
        <w:t>that</w:t>
      </w:r>
      <w:r w:rsidR="005C5E51" w:rsidRPr="0042353E">
        <w:rPr>
          <w:szCs w:val="24"/>
        </w:rPr>
        <w:t xml:space="preserve"> the University required the Covered Person to be licensed in said jurisdiction.  The </w:t>
      </w:r>
      <w:r w:rsidR="00713475">
        <w:rPr>
          <w:szCs w:val="24"/>
        </w:rPr>
        <w:t xml:space="preserve">University </w:t>
      </w:r>
      <w:r w:rsidR="00E901B6">
        <w:rPr>
          <w:szCs w:val="24"/>
        </w:rPr>
        <w:t>shall</w:t>
      </w:r>
      <w:r w:rsidR="00713475">
        <w:rPr>
          <w:szCs w:val="24"/>
        </w:rPr>
        <w:t xml:space="preserve"> not be required to pay more than </w:t>
      </w:r>
      <w:r w:rsidR="005C5E51" w:rsidRPr="0042353E">
        <w:rPr>
          <w:szCs w:val="24"/>
        </w:rPr>
        <w:t xml:space="preserve">$50,000 </w:t>
      </w:r>
      <w:r w:rsidR="00450188">
        <w:rPr>
          <w:szCs w:val="24"/>
        </w:rPr>
        <w:t xml:space="preserve">from Plan Funds for any Covered Person </w:t>
      </w:r>
      <w:r w:rsidR="005C5E51" w:rsidRPr="0042353E">
        <w:rPr>
          <w:szCs w:val="24"/>
        </w:rPr>
        <w:t xml:space="preserve">in any Policy </w:t>
      </w:r>
      <w:r w:rsidR="005C5E51">
        <w:rPr>
          <w:szCs w:val="24"/>
        </w:rPr>
        <w:t>Period</w:t>
      </w:r>
      <w:r w:rsidR="005C5E51" w:rsidRPr="0042353E">
        <w:rPr>
          <w:szCs w:val="24"/>
        </w:rPr>
        <w:t xml:space="preserve">, </w:t>
      </w:r>
      <w:r w:rsidR="004441E8">
        <w:rPr>
          <w:szCs w:val="24"/>
        </w:rPr>
        <w:t xml:space="preserve">or </w:t>
      </w:r>
      <w:r w:rsidR="00450188">
        <w:rPr>
          <w:szCs w:val="24"/>
        </w:rPr>
        <w:t>more than</w:t>
      </w:r>
      <w:r w:rsidR="00981B18">
        <w:rPr>
          <w:szCs w:val="24"/>
        </w:rPr>
        <w:t xml:space="preserve"> </w:t>
      </w:r>
      <w:r w:rsidR="005C5E51" w:rsidRPr="0042353E">
        <w:rPr>
          <w:szCs w:val="24"/>
        </w:rPr>
        <w:t xml:space="preserve">$100,000 </w:t>
      </w:r>
      <w:r w:rsidR="00F26E11">
        <w:rPr>
          <w:szCs w:val="24"/>
        </w:rPr>
        <w:t>for a</w:t>
      </w:r>
      <w:r w:rsidR="00450188">
        <w:rPr>
          <w:szCs w:val="24"/>
        </w:rPr>
        <w:t xml:space="preserve"> Covered Person</w:t>
      </w:r>
      <w:r w:rsidR="00F26E11">
        <w:rPr>
          <w:szCs w:val="24"/>
        </w:rPr>
        <w:t xml:space="preserve"> </w:t>
      </w:r>
      <w:r w:rsidR="005A76A4">
        <w:rPr>
          <w:szCs w:val="24"/>
        </w:rPr>
        <w:t xml:space="preserve">arising out of the performance of University Service </w:t>
      </w:r>
      <w:r w:rsidR="00F26E11">
        <w:rPr>
          <w:szCs w:val="24"/>
        </w:rPr>
        <w:t>during their</w:t>
      </w:r>
      <w:r w:rsidR="00450188">
        <w:rPr>
          <w:szCs w:val="24"/>
        </w:rPr>
        <w:t xml:space="preserve"> </w:t>
      </w:r>
      <w:r w:rsidR="00161E8B">
        <w:rPr>
          <w:szCs w:val="24"/>
        </w:rPr>
        <w:t>term of employment or University Service</w:t>
      </w:r>
      <w:r w:rsidR="005C5E51" w:rsidRPr="0042353E">
        <w:rPr>
          <w:szCs w:val="24"/>
        </w:rPr>
        <w:t xml:space="preserve">.    Any fines or penalties assessed by the state licensing body will be the responsibility of the Covered Person, not the University.  </w:t>
      </w:r>
    </w:p>
    <w:p w14:paraId="5AA84578" w14:textId="77777777" w:rsidR="005C5E51" w:rsidRPr="0042353E" w:rsidRDefault="005C5E51" w:rsidP="003869C1">
      <w:pPr>
        <w:pStyle w:val="BodyTextIndent"/>
      </w:pPr>
    </w:p>
    <w:p w14:paraId="047DE23E" w14:textId="77777777" w:rsidR="005C5E51" w:rsidRPr="0042353E" w:rsidRDefault="005C5E51">
      <w:pPr>
        <w:numPr>
          <w:ilvl w:val="0"/>
          <w:numId w:val="18"/>
        </w:numPr>
        <w:rPr>
          <w:sz w:val="24"/>
        </w:rPr>
      </w:pPr>
      <w:r w:rsidRPr="0042353E">
        <w:rPr>
          <w:sz w:val="24"/>
          <w:szCs w:val="24"/>
        </w:rPr>
        <w:t xml:space="preserve">The Plan’s Limit of Liability for each </w:t>
      </w:r>
      <w:r w:rsidRPr="0042353E">
        <w:rPr>
          <w:sz w:val="24"/>
        </w:rPr>
        <w:t xml:space="preserve">Claim </w:t>
      </w:r>
      <w:r w:rsidRPr="0042353E">
        <w:rPr>
          <w:sz w:val="24"/>
          <w:szCs w:val="24"/>
        </w:rPr>
        <w:t xml:space="preserve">made or suit brought before July 1, 1992 </w:t>
      </w:r>
      <w:r w:rsidRPr="0042353E">
        <w:rPr>
          <w:sz w:val="24"/>
        </w:rPr>
        <w:t>shall be the balance of the Plan Funds at the time of execution of settlement or entry of final judgment less obligations of the Funds incurred through settlements previously executed and final judgments previously entered.</w:t>
      </w:r>
    </w:p>
    <w:p w14:paraId="6C5D093C" w14:textId="77777777" w:rsidR="005C5E51" w:rsidRPr="0042353E" w:rsidRDefault="005C5E51" w:rsidP="00422707">
      <w:pPr>
        <w:rPr>
          <w:sz w:val="24"/>
        </w:rPr>
      </w:pPr>
    </w:p>
    <w:p w14:paraId="48384326" w14:textId="7843D399" w:rsidR="005C5E51" w:rsidRPr="0042353E" w:rsidRDefault="005C5E51" w:rsidP="00422707">
      <w:pPr>
        <w:numPr>
          <w:ilvl w:val="0"/>
          <w:numId w:val="18"/>
        </w:numPr>
        <w:rPr>
          <w:sz w:val="24"/>
          <w:szCs w:val="24"/>
        </w:rPr>
      </w:pPr>
      <w:r w:rsidRPr="0042353E">
        <w:rPr>
          <w:sz w:val="24"/>
        </w:rPr>
        <w:t>Notwithstanding Items 1-5 of this Article, the Limit of Liability shall</w:t>
      </w:r>
      <w:r w:rsidRPr="0042353E">
        <w:rPr>
          <w:sz w:val="24"/>
          <w:szCs w:val="24"/>
        </w:rPr>
        <w:t xml:space="preserve"> not exceed any constitutional, statutory, or other legal limitation imposed upon the University in the payment of funds for such purposes.  The Plan’s Limit of Liability shall not in any case exceed the balance of the applicable Plan Funds at the time of execution of settlement or entry of final judgment, less obligations of the Plan Funds incurred through settlements previously executed and final judgments previously entered.</w:t>
      </w:r>
    </w:p>
    <w:p w14:paraId="3174E87D" w14:textId="77777777" w:rsidR="005C5E51" w:rsidRPr="0042353E" w:rsidRDefault="005C5E51" w:rsidP="00FB3F5A">
      <w:pPr>
        <w:pStyle w:val="ListParagraph"/>
        <w:rPr>
          <w:sz w:val="24"/>
          <w:szCs w:val="24"/>
        </w:rPr>
      </w:pPr>
    </w:p>
    <w:p w14:paraId="6D07DB86" w14:textId="77777777" w:rsidR="005C5E51" w:rsidRDefault="005C5E51" w:rsidP="0062670F">
      <w:pPr>
        <w:jc w:val="center"/>
        <w:rPr>
          <w:sz w:val="24"/>
        </w:rPr>
      </w:pPr>
    </w:p>
    <w:p w14:paraId="617D94E5" w14:textId="77777777" w:rsidR="005C5E51" w:rsidRPr="00CF7FC7" w:rsidRDefault="005C5E51" w:rsidP="00CF7FC7">
      <w:pPr>
        <w:pStyle w:val="Heading2"/>
        <w:jc w:val="center"/>
        <w:rPr>
          <w:rFonts w:ascii="Times New Roman" w:hAnsi="Times New Roman"/>
          <w:b w:val="0"/>
          <w:i w:val="0"/>
        </w:rPr>
      </w:pPr>
      <w:r w:rsidRPr="00CF7FC7">
        <w:rPr>
          <w:rFonts w:ascii="Times New Roman" w:hAnsi="Times New Roman"/>
          <w:b w:val="0"/>
          <w:i w:val="0"/>
        </w:rPr>
        <w:t>ARTICLE X</w:t>
      </w:r>
    </w:p>
    <w:p w14:paraId="29C600B7" w14:textId="77777777" w:rsidR="005C5E51" w:rsidRDefault="005C5E51" w:rsidP="0062670F">
      <w:pPr>
        <w:rPr>
          <w:sz w:val="24"/>
        </w:rPr>
      </w:pPr>
    </w:p>
    <w:p w14:paraId="2C16390F" w14:textId="77777777" w:rsidR="005C5E51" w:rsidRPr="00CF7FC7" w:rsidRDefault="005C5E51" w:rsidP="00CF7FC7">
      <w:pPr>
        <w:pStyle w:val="Heading3"/>
        <w:jc w:val="center"/>
        <w:rPr>
          <w:rFonts w:ascii="Times New Roman" w:hAnsi="Times New Roman"/>
          <w:b/>
          <w:bCs/>
          <w:u w:val="single"/>
        </w:rPr>
      </w:pPr>
      <w:r w:rsidRPr="00CF7FC7">
        <w:rPr>
          <w:rFonts w:ascii="Times New Roman" w:hAnsi="Times New Roman"/>
          <w:b/>
          <w:bCs/>
          <w:u w:val="single"/>
        </w:rPr>
        <w:t>Plan Funding</w:t>
      </w:r>
    </w:p>
    <w:p w14:paraId="6B97C059" w14:textId="77777777" w:rsidR="005C5E51" w:rsidRDefault="005C5E51">
      <w:pPr>
        <w:rPr>
          <w:sz w:val="24"/>
        </w:rPr>
      </w:pPr>
    </w:p>
    <w:p w14:paraId="37BB169C" w14:textId="77777777" w:rsidR="005C5E51" w:rsidRDefault="005C5E51">
      <w:pPr>
        <w:rPr>
          <w:sz w:val="24"/>
        </w:rPr>
      </w:pPr>
      <w:r>
        <w:rPr>
          <w:sz w:val="24"/>
        </w:rPr>
        <w:t>The Plan will be financed under the following guidelines:</w:t>
      </w:r>
    </w:p>
    <w:p w14:paraId="1F5F3750" w14:textId="77777777" w:rsidR="005C5E51" w:rsidRDefault="005C5E51">
      <w:pPr>
        <w:rPr>
          <w:sz w:val="24"/>
        </w:rPr>
      </w:pPr>
    </w:p>
    <w:p w14:paraId="22D9CD55" w14:textId="50BF9CF6" w:rsidR="005C5E51" w:rsidRPr="0042353E" w:rsidRDefault="005C5E51">
      <w:pPr>
        <w:ind w:left="720" w:hanging="720"/>
        <w:rPr>
          <w:sz w:val="24"/>
        </w:rPr>
      </w:pPr>
      <w:r>
        <w:rPr>
          <w:sz w:val="24"/>
        </w:rPr>
        <w:t>1.</w:t>
      </w:r>
      <w:r>
        <w:rPr>
          <w:sz w:val="24"/>
        </w:rPr>
        <w:tab/>
      </w:r>
      <w:r w:rsidRPr="0042353E">
        <w:rPr>
          <w:sz w:val="24"/>
        </w:rPr>
        <w:t xml:space="preserve">The funding of the Plan shall be determined by the Vice President with the advice of an independent actuary contracted by the </w:t>
      </w:r>
      <w:r w:rsidR="002A5886">
        <w:rPr>
          <w:sz w:val="24"/>
        </w:rPr>
        <w:t>University</w:t>
      </w:r>
      <w:r w:rsidRPr="0042353E">
        <w:rPr>
          <w:sz w:val="24"/>
        </w:rPr>
        <w:t>.</w:t>
      </w:r>
    </w:p>
    <w:p w14:paraId="18A7047B" w14:textId="77777777" w:rsidR="005C5E51" w:rsidRPr="0042353E" w:rsidRDefault="005C5E51">
      <w:pPr>
        <w:rPr>
          <w:sz w:val="24"/>
        </w:rPr>
      </w:pPr>
    </w:p>
    <w:p w14:paraId="5A63AAEA" w14:textId="77777777" w:rsidR="005C5E51" w:rsidRPr="0042353E" w:rsidRDefault="005C5E51">
      <w:pPr>
        <w:pStyle w:val="BodyTextIndent3"/>
      </w:pPr>
      <w:r w:rsidRPr="0042353E">
        <w:t>2.</w:t>
      </w:r>
      <w:r w:rsidRPr="0042353E">
        <w:tab/>
        <w:t>The Vice President shall ascertain appropriate funding levels for the payment of actuarially projected costs of Claims and expenses of the Plan, including the costs of administration, Claims adjustment, the purchase of commercial insurance, and legal defense.</w:t>
      </w:r>
    </w:p>
    <w:p w14:paraId="3CA0B0BE" w14:textId="77777777" w:rsidR="005C5E51" w:rsidRPr="0042353E" w:rsidRDefault="005C5E51">
      <w:pPr>
        <w:rPr>
          <w:sz w:val="24"/>
        </w:rPr>
      </w:pPr>
    </w:p>
    <w:p w14:paraId="7BA94BC7" w14:textId="77777777" w:rsidR="005C5E51" w:rsidRPr="0042353E" w:rsidRDefault="005C5E51">
      <w:pPr>
        <w:pStyle w:val="BodyTextIndent3"/>
      </w:pPr>
      <w:r w:rsidRPr="0042353E">
        <w:t>3.</w:t>
      </w:r>
      <w:r w:rsidRPr="0042353E">
        <w:tab/>
        <w:t>The Vice President shall inform The Board of the recommended level of funding, as determined above, and shall transfer the proper amounts to accounts or Plan Funds.</w:t>
      </w:r>
    </w:p>
    <w:p w14:paraId="28CCFA92" w14:textId="77777777" w:rsidR="005C5E51" w:rsidRPr="0042353E" w:rsidRDefault="005C5E51">
      <w:pPr>
        <w:pStyle w:val="BodyTextIndent3"/>
      </w:pPr>
    </w:p>
    <w:p w14:paraId="5AB56E75" w14:textId="77777777" w:rsidR="005C5E51" w:rsidRDefault="005C5E51">
      <w:pPr>
        <w:pStyle w:val="BodyTextIndent3"/>
      </w:pPr>
      <w:r w:rsidRPr="0042353E">
        <w:t>4.</w:t>
      </w:r>
      <w:r w:rsidRPr="0042353E">
        <w:tab/>
        <w:t>The Vice President shall assess</w:t>
      </w:r>
      <w:r>
        <w:t xml:space="preserve"> University units on an equitable basis for contributions to the Plan Funds.</w:t>
      </w:r>
    </w:p>
    <w:p w14:paraId="7D5B59EA" w14:textId="77777777" w:rsidR="005C5E51" w:rsidRDefault="005C5E51">
      <w:pPr>
        <w:rPr>
          <w:sz w:val="24"/>
        </w:rPr>
      </w:pPr>
    </w:p>
    <w:p w14:paraId="603491BF" w14:textId="77777777" w:rsidR="005C5E51" w:rsidRPr="00CF7FC7" w:rsidRDefault="005C5E51" w:rsidP="00CF7FC7">
      <w:pPr>
        <w:pStyle w:val="Heading2"/>
        <w:jc w:val="center"/>
        <w:rPr>
          <w:rFonts w:ascii="Times New Roman" w:hAnsi="Times New Roman"/>
          <w:b w:val="0"/>
          <w:i w:val="0"/>
        </w:rPr>
      </w:pPr>
      <w:r w:rsidRPr="00CF7FC7">
        <w:rPr>
          <w:rFonts w:ascii="Times New Roman" w:hAnsi="Times New Roman"/>
          <w:b w:val="0"/>
          <w:i w:val="0"/>
        </w:rPr>
        <w:t>ARTICLE XI</w:t>
      </w:r>
    </w:p>
    <w:p w14:paraId="5BC82972" w14:textId="77777777" w:rsidR="005C5E51" w:rsidRDefault="005C5E51">
      <w:pPr>
        <w:rPr>
          <w:sz w:val="24"/>
        </w:rPr>
      </w:pPr>
    </w:p>
    <w:p w14:paraId="28EAEB2F" w14:textId="77777777" w:rsidR="005C5E51" w:rsidRPr="00CF7FC7" w:rsidRDefault="005C5E51" w:rsidP="00CF7FC7">
      <w:pPr>
        <w:pStyle w:val="Heading3"/>
        <w:jc w:val="center"/>
        <w:rPr>
          <w:rFonts w:ascii="Times New Roman" w:hAnsi="Times New Roman"/>
          <w:b/>
          <w:bCs/>
          <w:u w:val="single"/>
        </w:rPr>
      </w:pPr>
      <w:r w:rsidRPr="00CF7FC7">
        <w:rPr>
          <w:rFonts w:ascii="Times New Roman" w:hAnsi="Times New Roman"/>
          <w:b/>
          <w:bCs/>
          <w:u w:val="single"/>
        </w:rPr>
        <w:t>Fund</w:t>
      </w:r>
    </w:p>
    <w:p w14:paraId="574D2BB6" w14:textId="77777777" w:rsidR="005C5E51" w:rsidRPr="0042353E" w:rsidRDefault="005C5E51">
      <w:pPr>
        <w:rPr>
          <w:sz w:val="24"/>
        </w:rPr>
      </w:pPr>
    </w:p>
    <w:p w14:paraId="4692C374" w14:textId="77777777" w:rsidR="005C5E51" w:rsidRPr="0042353E" w:rsidRDefault="005C5E51">
      <w:pPr>
        <w:ind w:left="720" w:hanging="720"/>
        <w:rPr>
          <w:sz w:val="24"/>
        </w:rPr>
      </w:pPr>
      <w:r w:rsidRPr="0042353E">
        <w:rPr>
          <w:sz w:val="24"/>
        </w:rPr>
        <w:t>1.</w:t>
      </w:r>
      <w:r w:rsidRPr="0042353E">
        <w:rPr>
          <w:sz w:val="24"/>
        </w:rPr>
        <w:tab/>
        <w:t>The Plan Fund(s) or accounts shall exist as long as any Claim or expense payable under the Plan, or any amendments adopted thereto prior to its termination, is outstanding and may become payable from said Fund(s).  The money deposited in the Plan Fund(s) shall be used solely for the purpose of payment of such Claims and expenses and shall not be subject to diversion for any other purpose so long as the Plan shall be in effect.</w:t>
      </w:r>
    </w:p>
    <w:p w14:paraId="076106EC" w14:textId="77777777" w:rsidR="005C5E51" w:rsidRPr="0042353E" w:rsidRDefault="005C5E51">
      <w:pPr>
        <w:ind w:left="720"/>
        <w:rPr>
          <w:sz w:val="24"/>
        </w:rPr>
      </w:pPr>
    </w:p>
    <w:p w14:paraId="30532DAE" w14:textId="61F5703E" w:rsidR="005C5E51" w:rsidRPr="0042353E" w:rsidRDefault="005C5E51">
      <w:pPr>
        <w:ind w:left="720" w:hanging="720"/>
        <w:rPr>
          <w:sz w:val="24"/>
        </w:rPr>
      </w:pPr>
      <w:r w:rsidRPr="0042353E">
        <w:rPr>
          <w:sz w:val="24"/>
        </w:rPr>
        <w:t>2.</w:t>
      </w:r>
      <w:r w:rsidRPr="0042353E">
        <w:rPr>
          <w:sz w:val="24"/>
        </w:rPr>
        <w:tab/>
        <w:t xml:space="preserve">The Plan Fund(s) shall be the sole source of all payments made pursuant to the Plan and in no circumstance shall any other funds of the </w:t>
      </w:r>
      <w:r w:rsidR="002A5886">
        <w:rPr>
          <w:sz w:val="24"/>
        </w:rPr>
        <w:t>University</w:t>
      </w:r>
      <w:r w:rsidRPr="0042353E">
        <w:rPr>
          <w:sz w:val="24"/>
        </w:rPr>
        <w:t>, any Officer or Member of The Board of Trustees individually, any Employee, or any other Covered Person be liable or responsible for payment of any Plan obligation.</w:t>
      </w:r>
    </w:p>
    <w:p w14:paraId="020C2A8E" w14:textId="77777777" w:rsidR="005C5E51" w:rsidRPr="0042353E" w:rsidRDefault="005C5E51">
      <w:pPr>
        <w:ind w:left="720"/>
        <w:rPr>
          <w:sz w:val="24"/>
        </w:rPr>
      </w:pPr>
    </w:p>
    <w:p w14:paraId="27C941DC" w14:textId="77777777" w:rsidR="005C5E51" w:rsidRDefault="005C5E51" w:rsidP="0062670F">
      <w:pPr>
        <w:jc w:val="center"/>
        <w:rPr>
          <w:sz w:val="24"/>
        </w:rPr>
      </w:pPr>
    </w:p>
    <w:p w14:paraId="6EF05835" w14:textId="77777777" w:rsidR="005C5E51" w:rsidRPr="00CF7FC7" w:rsidRDefault="005C5E51" w:rsidP="00CF7FC7">
      <w:pPr>
        <w:pStyle w:val="Heading2"/>
        <w:jc w:val="center"/>
        <w:rPr>
          <w:rFonts w:ascii="Times New Roman" w:hAnsi="Times New Roman"/>
          <w:b w:val="0"/>
          <w:i w:val="0"/>
          <w:u w:val="single"/>
        </w:rPr>
      </w:pPr>
      <w:r w:rsidRPr="00CF7FC7">
        <w:rPr>
          <w:rFonts w:ascii="Times New Roman" w:hAnsi="Times New Roman"/>
          <w:b w:val="0"/>
          <w:i w:val="0"/>
        </w:rPr>
        <w:t>ARTICLE XII</w:t>
      </w:r>
    </w:p>
    <w:p w14:paraId="1574DE72" w14:textId="77777777" w:rsidR="005C5E51" w:rsidRDefault="005C5E51" w:rsidP="0062670F">
      <w:pPr>
        <w:jc w:val="center"/>
        <w:rPr>
          <w:sz w:val="24"/>
        </w:rPr>
      </w:pPr>
    </w:p>
    <w:p w14:paraId="3F867230" w14:textId="77777777" w:rsidR="005C5E51" w:rsidRPr="00CF7FC7" w:rsidRDefault="005C5E51" w:rsidP="00CF7FC7">
      <w:pPr>
        <w:pStyle w:val="Heading3"/>
        <w:jc w:val="center"/>
        <w:rPr>
          <w:rFonts w:ascii="Times New Roman" w:hAnsi="Times New Roman"/>
          <w:b/>
          <w:bCs/>
          <w:u w:val="single"/>
        </w:rPr>
      </w:pPr>
      <w:r w:rsidRPr="00CF7FC7">
        <w:rPr>
          <w:rFonts w:ascii="Times New Roman" w:hAnsi="Times New Roman"/>
          <w:b/>
          <w:bCs/>
          <w:u w:val="single"/>
        </w:rPr>
        <w:t>Miscellaneous Provisions</w:t>
      </w:r>
    </w:p>
    <w:p w14:paraId="23D76CD0" w14:textId="77777777" w:rsidR="005C5E51" w:rsidRDefault="005C5E51">
      <w:pPr>
        <w:ind w:left="720"/>
        <w:rPr>
          <w:sz w:val="24"/>
        </w:rPr>
      </w:pPr>
      <w:r>
        <w:rPr>
          <w:sz w:val="24"/>
        </w:rPr>
        <w:tab/>
      </w:r>
    </w:p>
    <w:p w14:paraId="1A762515" w14:textId="1FDFE36D" w:rsidR="005C5E51" w:rsidRPr="0042353E" w:rsidRDefault="005C5E51">
      <w:pPr>
        <w:ind w:left="720" w:hanging="720"/>
        <w:rPr>
          <w:sz w:val="24"/>
        </w:rPr>
      </w:pPr>
      <w:r>
        <w:rPr>
          <w:sz w:val="24"/>
        </w:rPr>
        <w:t>1.</w:t>
      </w:r>
      <w:r>
        <w:rPr>
          <w:sz w:val="24"/>
        </w:rPr>
        <w:tab/>
      </w:r>
      <w:r w:rsidRPr="0042353E">
        <w:rPr>
          <w:b/>
          <w:sz w:val="24"/>
        </w:rPr>
        <w:t>Covered Person’s Duties in the Event of Occurrence, Claim</w:t>
      </w:r>
      <w:r w:rsidR="00594FE9">
        <w:rPr>
          <w:b/>
          <w:sz w:val="24"/>
        </w:rPr>
        <w:t>,</w:t>
      </w:r>
      <w:r w:rsidRPr="0042353E">
        <w:rPr>
          <w:b/>
          <w:sz w:val="24"/>
        </w:rPr>
        <w:t xml:space="preserve"> Suit</w:t>
      </w:r>
      <w:r w:rsidR="00594FE9">
        <w:rPr>
          <w:b/>
          <w:sz w:val="24"/>
        </w:rPr>
        <w:t xml:space="preserve"> or Notice of Process</w:t>
      </w:r>
    </w:p>
    <w:p w14:paraId="41794EFA" w14:textId="77777777" w:rsidR="005C5E51" w:rsidRPr="0042353E" w:rsidRDefault="005C5E51">
      <w:pPr>
        <w:ind w:left="720"/>
        <w:rPr>
          <w:sz w:val="24"/>
          <w:u w:val="single"/>
        </w:rPr>
      </w:pPr>
    </w:p>
    <w:p w14:paraId="65D79713" w14:textId="6B248B76" w:rsidR="005C5E51" w:rsidRPr="0042353E" w:rsidRDefault="005C5E51">
      <w:pPr>
        <w:ind w:left="720" w:hanging="720"/>
        <w:rPr>
          <w:sz w:val="24"/>
        </w:rPr>
      </w:pPr>
      <w:r w:rsidRPr="0042353E">
        <w:rPr>
          <w:sz w:val="24"/>
        </w:rPr>
        <w:tab/>
        <w:t xml:space="preserve">A Covered Person shall submit to the </w:t>
      </w:r>
      <w:r w:rsidR="002E2180">
        <w:rPr>
          <w:sz w:val="24"/>
        </w:rPr>
        <w:t xml:space="preserve">Office of </w:t>
      </w:r>
      <w:r w:rsidRPr="0042353E">
        <w:rPr>
          <w:sz w:val="24"/>
        </w:rPr>
        <w:t>University Counsel or</w:t>
      </w:r>
      <w:r w:rsidR="002E2180">
        <w:rPr>
          <w:sz w:val="24"/>
        </w:rPr>
        <w:t xml:space="preserve"> its</w:t>
      </w:r>
      <w:r w:rsidRPr="0042353E">
        <w:rPr>
          <w:sz w:val="24"/>
        </w:rPr>
        <w:t xml:space="preserve"> designee at the earliest reasonable time following an Occurrence, statement, act, or omission which might result in a Claim under the Plan, a written notice containing particulars sufficient to identify injured person(s), Covered Persons, witnesses, and the time, place, and circumstances of </w:t>
      </w:r>
      <w:r w:rsidR="00FE7539">
        <w:rPr>
          <w:sz w:val="24"/>
        </w:rPr>
        <w:t xml:space="preserve">an </w:t>
      </w:r>
      <w:r w:rsidRPr="0042353E">
        <w:rPr>
          <w:sz w:val="24"/>
        </w:rPr>
        <w:t xml:space="preserve">Occurrence or </w:t>
      </w:r>
      <w:r w:rsidR="00FE7539">
        <w:rPr>
          <w:sz w:val="24"/>
        </w:rPr>
        <w:t>other incident which may reasonably lead to a Claim against a Covered Person</w:t>
      </w:r>
      <w:r w:rsidRPr="0042353E">
        <w:rPr>
          <w:sz w:val="24"/>
        </w:rPr>
        <w:t>.</w:t>
      </w:r>
    </w:p>
    <w:p w14:paraId="1ACB8DF8" w14:textId="77777777" w:rsidR="005C5E51" w:rsidRPr="0042353E" w:rsidRDefault="005C5E51">
      <w:pPr>
        <w:ind w:left="720"/>
        <w:rPr>
          <w:sz w:val="24"/>
        </w:rPr>
      </w:pPr>
    </w:p>
    <w:p w14:paraId="0E122350" w14:textId="740716EA" w:rsidR="005C5E51" w:rsidRDefault="005C5E51">
      <w:pPr>
        <w:pStyle w:val="BodyTextIndent3"/>
      </w:pPr>
      <w:r w:rsidRPr="0042353E">
        <w:tab/>
      </w:r>
      <w:r w:rsidRPr="0078003F">
        <w:t xml:space="preserve">If Claim is made or suit is brought against a Covered Person, the Covered Person shall, not later than 15 days after receipt, forward to the </w:t>
      </w:r>
      <w:r w:rsidR="002E2180">
        <w:t xml:space="preserve">Office of </w:t>
      </w:r>
      <w:r w:rsidRPr="0078003F">
        <w:t>University Counsel every demand, notice, summons, or other process received by</w:t>
      </w:r>
      <w:r w:rsidR="00894544">
        <w:t xml:space="preserve"> the Covered Person or their </w:t>
      </w:r>
      <w:r w:rsidRPr="0078003F">
        <w:t xml:space="preserve">representative.  </w:t>
      </w:r>
    </w:p>
    <w:p w14:paraId="621B2C08" w14:textId="77777777" w:rsidR="00594FE9" w:rsidRDefault="00594FE9">
      <w:pPr>
        <w:pStyle w:val="BodyTextIndent3"/>
      </w:pPr>
    </w:p>
    <w:p w14:paraId="47750DB1" w14:textId="6348DCA3" w:rsidR="00594FE9" w:rsidRPr="0078003F" w:rsidRDefault="00594FE9">
      <w:pPr>
        <w:pStyle w:val="BodyTextIndent3"/>
      </w:pPr>
      <w:r>
        <w:lastRenderedPageBreak/>
        <w:tab/>
        <w:t>If a Covered Person receives notice of any investigation, proceeding</w:t>
      </w:r>
      <w:r w:rsidR="004441E8">
        <w:t xml:space="preserve">, </w:t>
      </w:r>
      <w:r w:rsidR="006F3788">
        <w:t>subpoena</w:t>
      </w:r>
      <w:r>
        <w:t xml:space="preserve"> or other lawful process for which the Covered Person </w:t>
      </w:r>
      <w:r w:rsidR="00DF7E8C">
        <w:t xml:space="preserve">requests </w:t>
      </w:r>
      <w:r w:rsidR="006F3788">
        <w:t>legal representation or payment of expenses</w:t>
      </w:r>
      <w:r w:rsidR="00BD6F0C">
        <w:t xml:space="preserve"> pursuant to the terms of the Plan</w:t>
      </w:r>
      <w:r w:rsidR="006F3788">
        <w:t>, the Covered Person shall</w:t>
      </w:r>
      <w:r w:rsidR="00BD6F0C">
        <w:t xml:space="preserve"> forward to </w:t>
      </w:r>
      <w:r w:rsidR="002E2180">
        <w:t xml:space="preserve">Office of </w:t>
      </w:r>
      <w:r w:rsidR="00BD6F0C">
        <w:t xml:space="preserve">University Counsel </w:t>
      </w:r>
      <w:r w:rsidR="005B2E90">
        <w:t xml:space="preserve">a request for legal representation and payment of expenses no later than </w:t>
      </w:r>
      <w:r w:rsidR="005B2E90" w:rsidRPr="0078003F">
        <w:t>15 days after receipt</w:t>
      </w:r>
      <w:r w:rsidR="005B2E90">
        <w:t xml:space="preserve"> of notice of such investigation, proceeding, subpoena or other lawful process.</w:t>
      </w:r>
    </w:p>
    <w:p w14:paraId="68E15AB9" w14:textId="77777777" w:rsidR="005C5E51" w:rsidRPr="0042353E" w:rsidRDefault="005C5E51">
      <w:pPr>
        <w:ind w:left="720"/>
        <w:rPr>
          <w:sz w:val="24"/>
        </w:rPr>
      </w:pPr>
    </w:p>
    <w:p w14:paraId="286260EC" w14:textId="2DB53EAC" w:rsidR="005C5E51" w:rsidRPr="0042353E" w:rsidRDefault="005C5E51">
      <w:pPr>
        <w:pStyle w:val="BodyTextIndent3"/>
      </w:pPr>
      <w:r w:rsidRPr="0042353E">
        <w:tab/>
        <w:t xml:space="preserve">The Covered Person shall cooperate with the </w:t>
      </w:r>
      <w:r w:rsidR="002A5886">
        <w:t>University</w:t>
      </w:r>
      <w:r w:rsidRPr="0042353E">
        <w:t xml:space="preserve"> and, upon the </w:t>
      </w:r>
      <w:r w:rsidR="002A5886">
        <w:t>University</w:t>
      </w:r>
      <w:r w:rsidRPr="0042353E">
        <w:t xml:space="preserve">’s request, assist in making settlements, conducting suits, and enforcing any right of contribution or indemnity against any person or organization who may be liable to the Covered Person because of Injury or </w:t>
      </w:r>
      <w:r w:rsidR="00040963">
        <w:t>D</w:t>
      </w:r>
      <w:r w:rsidR="00040963" w:rsidRPr="0042353E">
        <w:t xml:space="preserve">amage </w:t>
      </w:r>
      <w:r w:rsidRPr="0042353E">
        <w:t xml:space="preserve">with respect to which coverage is afforded under the Plan; and the Covered Person shall attend hearings and trials and assist in securing and giving evidence and obtaining the attendance of witnesses.  </w:t>
      </w:r>
    </w:p>
    <w:p w14:paraId="612CFEEC" w14:textId="77777777" w:rsidR="005C5E51" w:rsidRPr="0042353E" w:rsidRDefault="005C5E51">
      <w:pPr>
        <w:pStyle w:val="BodyTextIndent3"/>
      </w:pPr>
    </w:p>
    <w:p w14:paraId="163C7EA0" w14:textId="25628CDC" w:rsidR="005C5E51" w:rsidRPr="0042353E" w:rsidRDefault="005C5E51">
      <w:pPr>
        <w:pStyle w:val="BodyTextIndent3"/>
      </w:pPr>
      <w:r w:rsidRPr="0042353E">
        <w:tab/>
        <w:t xml:space="preserve">The </w:t>
      </w:r>
      <w:r w:rsidR="002A5886">
        <w:t>University</w:t>
      </w:r>
      <w:r w:rsidRPr="0042353E">
        <w:t xml:space="preserve"> may elect to reimburse a Covered Person certain expenses because of Covered Person’s attendance at hearings and/or trials.  For Employees such reimbursement may include reasonable out-of-pocket expenses for mileage and parking.  If the Covered Person is no longer an Employee the </w:t>
      </w:r>
      <w:r w:rsidR="002A5886">
        <w:t>University</w:t>
      </w:r>
      <w:r w:rsidRPr="0042353E">
        <w:t xml:space="preserve"> may elect to reimburse the Covered Person for reasonable airfare, hotel accommodations, and meals associated with their attendance at hearings and/or trials. Under no circumstance will the Plan cover loss of earnings, loss of hours and/or shifts, loss of vacation time and/or expenses associated with missed or cancelled vacations incurred because of Covered Person’s attendance at hearings and/or trials.  The </w:t>
      </w:r>
      <w:r w:rsidR="002A5886">
        <w:t>University</w:t>
      </w:r>
      <w:r w:rsidRPr="0042353E">
        <w:t xml:space="preserve"> reserves the exclusive right to determine the amount of reimbursement and amount it deems reasonable.</w:t>
      </w:r>
    </w:p>
    <w:p w14:paraId="29D28044" w14:textId="77777777" w:rsidR="005C5E51" w:rsidRPr="0042353E" w:rsidRDefault="005C5E51">
      <w:pPr>
        <w:pStyle w:val="BodyTextIndent3"/>
      </w:pPr>
    </w:p>
    <w:p w14:paraId="0B8F76C4" w14:textId="50C2A837" w:rsidR="005C5E51" w:rsidRDefault="005C5E51" w:rsidP="0009764D">
      <w:pPr>
        <w:pStyle w:val="BodyTextIndent3"/>
        <w:ind w:firstLine="0"/>
      </w:pPr>
      <w:r>
        <w:t xml:space="preserve">The Covered Person shall not, except at </w:t>
      </w:r>
      <w:r w:rsidR="00BC5F6C">
        <w:t>their</w:t>
      </w:r>
      <w:r w:rsidR="00894544">
        <w:t xml:space="preserve"> </w:t>
      </w:r>
      <w:r>
        <w:t xml:space="preserve">own cost, voluntarily make any payment, assume any obligation, </w:t>
      </w:r>
      <w:r w:rsidR="006B0F1C">
        <w:t xml:space="preserve">settle any Claim </w:t>
      </w:r>
      <w:r>
        <w:t>or incur any expense.</w:t>
      </w:r>
    </w:p>
    <w:p w14:paraId="19CBEA50" w14:textId="77777777" w:rsidR="005C5E51" w:rsidRDefault="005C5E51">
      <w:pPr>
        <w:ind w:left="720"/>
        <w:rPr>
          <w:sz w:val="24"/>
        </w:rPr>
      </w:pPr>
    </w:p>
    <w:p w14:paraId="3EE8BFE0" w14:textId="56BC2D15" w:rsidR="005C5E51" w:rsidRDefault="005C5E51">
      <w:pPr>
        <w:pStyle w:val="BodyTextIndent3"/>
      </w:pPr>
      <w:r>
        <w:tab/>
        <w:t xml:space="preserve">Failure of the Covered Person to cooperate with the </w:t>
      </w:r>
      <w:r w:rsidR="002A5886">
        <w:t>University</w:t>
      </w:r>
      <w:r>
        <w:t xml:space="preserve"> or give any notice required under the Plan or deliver summons and complaint to the </w:t>
      </w:r>
      <w:r w:rsidR="002E2180">
        <w:t xml:space="preserve">Office of </w:t>
      </w:r>
      <w:r>
        <w:t>University Counsel not later than 15 days after service of process shall constitute a waiver of the coverage provisions provided by the Plan.</w:t>
      </w:r>
    </w:p>
    <w:p w14:paraId="0215D2CA" w14:textId="77777777" w:rsidR="005C5E51" w:rsidRDefault="005C5E51">
      <w:pPr>
        <w:rPr>
          <w:sz w:val="24"/>
        </w:rPr>
      </w:pPr>
    </w:p>
    <w:p w14:paraId="1A443DC4" w14:textId="0C1A5613" w:rsidR="005C5E51" w:rsidRDefault="005C5E51">
      <w:pPr>
        <w:rPr>
          <w:sz w:val="24"/>
        </w:rPr>
      </w:pPr>
      <w:r>
        <w:rPr>
          <w:sz w:val="24"/>
        </w:rPr>
        <w:t>2.</w:t>
      </w:r>
      <w:r>
        <w:rPr>
          <w:sz w:val="24"/>
        </w:rPr>
        <w:tab/>
      </w:r>
      <w:r w:rsidRPr="00126257">
        <w:rPr>
          <w:b/>
          <w:sz w:val="24"/>
        </w:rPr>
        <w:t xml:space="preserve">Action Against </w:t>
      </w:r>
      <w:r w:rsidR="002A5886">
        <w:rPr>
          <w:b/>
          <w:sz w:val="24"/>
        </w:rPr>
        <w:t xml:space="preserve">the University </w:t>
      </w:r>
      <w:r w:rsidRPr="00126257">
        <w:rPr>
          <w:b/>
          <w:sz w:val="24"/>
        </w:rPr>
        <w:t xml:space="preserve"> Under the Plan</w:t>
      </w:r>
    </w:p>
    <w:p w14:paraId="47024C64" w14:textId="77777777" w:rsidR="005C5E51" w:rsidRDefault="005C5E51">
      <w:pPr>
        <w:ind w:left="720"/>
        <w:rPr>
          <w:sz w:val="24"/>
        </w:rPr>
      </w:pPr>
      <w:r>
        <w:rPr>
          <w:sz w:val="24"/>
        </w:rPr>
        <w:tab/>
      </w:r>
    </w:p>
    <w:p w14:paraId="3E396E0C" w14:textId="5A8F5E97" w:rsidR="005C5E51" w:rsidRDefault="005C5E51">
      <w:pPr>
        <w:pStyle w:val="BodyTextIndent3"/>
      </w:pPr>
      <w:r>
        <w:tab/>
        <w:t xml:space="preserve">No action shall be brought or maintained against the </w:t>
      </w:r>
      <w:r w:rsidR="002A5886">
        <w:t>University</w:t>
      </w:r>
      <w:r>
        <w:t xml:space="preserve"> under the Plan unless, as a condition precedent thereto, there shall have been full compliance with all of the terms of the Plan, nor until the amount of the Plan’s obligation to pay shall have been finally determined either by final judgment against the Covered Person or by written agreement of the </w:t>
      </w:r>
      <w:r w:rsidR="002A5886">
        <w:t>University</w:t>
      </w:r>
      <w:r>
        <w:t xml:space="preserve"> and the Claimant.</w:t>
      </w:r>
    </w:p>
    <w:p w14:paraId="3C3F9468" w14:textId="77777777" w:rsidR="005C5E51" w:rsidRDefault="005C5E51">
      <w:pPr>
        <w:ind w:left="720"/>
        <w:rPr>
          <w:sz w:val="24"/>
        </w:rPr>
      </w:pPr>
    </w:p>
    <w:p w14:paraId="6E2D2FA6" w14:textId="777F9F17" w:rsidR="005C5E51" w:rsidRDefault="005C5E51">
      <w:pPr>
        <w:pStyle w:val="BodyTextIndent"/>
      </w:pPr>
      <w:r>
        <w:t xml:space="preserve">No person or organization shall have any right under the Plan to join the </w:t>
      </w:r>
      <w:r w:rsidR="002A5886">
        <w:t>University</w:t>
      </w:r>
      <w:r>
        <w:t xml:space="preserve"> as a party to any action against the Covered Person to determine the Covered Person’s liability, nor shall the </w:t>
      </w:r>
      <w:r w:rsidR="002A5886">
        <w:t>University</w:t>
      </w:r>
      <w:r>
        <w:t xml:space="preserve"> be impleaded by the Covered Person or </w:t>
      </w:r>
      <w:r w:rsidR="00BC5F6C">
        <w:t xml:space="preserve">their </w:t>
      </w:r>
      <w:r>
        <w:t xml:space="preserve">legal representative.  Nothing in the Plan shall be construed as a waiver of any governmental </w:t>
      </w:r>
      <w:r>
        <w:lastRenderedPageBreak/>
        <w:t>immunity or legal remedy or defense of the University, any Officer or Member of The Board, Employee or Student of the University.</w:t>
      </w:r>
    </w:p>
    <w:p w14:paraId="5689D349" w14:textId="77777777" w:rsidR="005C5E51" w:rsidRDefault="005C5E51">
      <w:pPr>
        <w:ind w:left="720"/>
        <w:rPr>
          <w:sz w:val="24"/>
        </w:rPr>
      </w:pPr>
    </w:p>
    <w:p w14:paraId="007B8B96" w14:textId="76072705" w:rsidR="005C5E51" w:rsidRPr="0042353E" w:rsidRDefault="005C5E51">
      <w:pPr>
        <w:rPr>
          <w:sz w:val="24"/>
        </w:rPr>
      </w:pPr>
      <w:r>
        <w:rPr>
          <w:sz w:val="24"/>
        </w:rPr>
        <w:t>3.</w:t>
      </w:r>
      <w:r>
        <w:rPr>
          <w:sz w:val="24"/>
        </w:rPr>
        <w:tab/>
      </w:r>
      <w:r w:rsidRPr="0042353E">
        <w:rPr>
          <w:b/>
          <w:sz w:val="24"/>
        </w:rPr>
        <w:t xml:space="preserve">Other Insurance </w:t>
      </w:r>
    </w:p>
    <w:p w14:paraId="1EA6BAD5" w14:textId="77777777" w:rsidR="005C5E51" w:rsidRPr="0042353E" w:rsidRDefault="005C5E51">
      <w:pPr>
        <w:ind w:left="720"/>
        <w:rPr>
          <w:sz w:val="24"/>
          <w:u w:val="single"/>
        </w:rPr>
      </w:pPr>
    </w:p>
    <w:p w14:paraId="3AD78E24" w14:textId="0D7A81D2" w:rsidR="005C5E51" w:rsidRPr="0042353E" w:rsidRDefault="005C5E51">
      <w:pPr>
        <w:pStyle w:val="BodyTextIndent3"/>
      </w:pPr>
      <w:r w:rsidRPr="0042353E">
        <w:tab/>
      </w:r>
      <w:r w:rsidR="00040963">
        <w:t>T</w:t>
      </w:r>
      <w:r w:rsidRPr="0042353E">
        <w:t xml:space="preserve">he coverage afforded by the Plan shall be excess of </w:t>
      </w:r>
      <w:r w:rsidR="00A9656F">
        <w:t xml:space="preserve">any </w:t>
      </w:r>
      <w:r w:rsidRPr="0042353E">
        <w:t xml:space="preserve">other valid and collectible </w:t>
      </w:r>
      <w:r w:rsidR="00794928">
        <w:t xml:space="preserve">primary liability </w:t>
      </w:r>
      <w:r w:rsidRPr="0042353E">
        <w:t xml:space="preserve">insurance purchased by the </w:t>
      </w:r>
      <w:r w:rsidR="002A5886">
        <w:t>University</w:t>
      </w:r>
      <w:r w:rsidR="00566205">
        <w:t xml:space="preserve"> or the Covered Person</w:t>
      </w:r>
      <w:r w:rsidRPr="0042353E">
        <w:t>.</w:t>
      </w:r>
    </w:p>
    <w:p w14:paraId="7A74DE94" w14:textId="77777777" w:rsidR="005C5E51" w:rsidRPr="0042353E" w:rsidRDefault="005C5E51">
      <w:pPr>
        <w:ind w:left="720"/>
        <w:rPr>
          <w:sz w:val="24"/>
        </w:rPr>
      </w:pPr>
    </w:p>
    <w:p w14:paraId="708BDC5B" w14:textId="77777777" w:rsidR="005C5E51" w:rsidRPr="00126257" w:rsidRDefault="005C5E51">
      <w:pPr>
        <w:ind w:left="720" w:hanging="720"/>
        <w:rPr>
          <w:b/>
          <w:sz w:val="24"/>
        </w:rPr>
      </w:pPr>
      <w:r>
        <w:rPr>
          <w:sz w:val="24"/>
        </w:rPr>
        <w:t>4.</w:t>
      </w:r>
      <w:r>
        <w:rPr>
          <w:sz w:val="24"/>
        </w:rPr>
        <w:tab/>
      </w:r>
      <w:r w:rsidRPr="00126257">
        <w:rPr>
          <w:b/>
          <w:sz w:val="24"/>
        </w:rPr>
        <w:t>Subrogation</w:t>
      </w:r>
    </w:p>
    <w:p w14:paraId="4091945B" w14:textId="77777777" w:rsidR="005C5E51" w:rsidRDefault="005C5E51">
      <w:pPr>
        <w:rPr>
          <w:sz w:val="24"/>
          <w:u w:val="single"/>
        </w:rPr>
      </w:pPr>
    </w:p>
    <w:p w14:paraId="2BF5464B" w14:textId="2FD315F4" w:rsidR="005C5E51" w:rsidRPr="0042353E" w:rsidRDefault="005C5E51">
      <w:pPr>
        <w:pStyle w:val="BodyTextIndent"/>
      </w:pPr>
      <w:r>
        <w:t xml:space="preserve">In the Event of any payment under the Plan, the </w:t>
      </w:r>
      <w:r w:rsidR="002A5886">
        <w:t>University</w:t>
      </w:r>
      <w:r>
        <w:t xml:space="preserve"> shall be subrogated to all the Covered Person’s rights of recovery therefore against any person or organization and the Covered Person shall execute and deliver instruments and papers and do whatever else is necessary to secure such rights.  </w:t>
      </w:r>
      <w:r w:rsidRPr="0042353E">
        <w:t>The Covered Person shall do nothing to prejudice such rights.</w:t>
      </w:r>
    </w:p>
    <w:p w14:paraId="7B967FE9" w14:textId="77777777" w:rsidR="005C5E51" w:rsidRDefault="005C5E51">
      <w:pPr>
        <w:rPr>
          <w:sz w:val="24"/>
        </w:rPr>
      </w:pPr>
    </w:p>
    <w:p w14:paraId="57B61796" w14:textId="77777777" w:rsidR="005C5E51" w:rsidRDefault="005C5E51">
      <w:pPr>
        <w:rPr>
          <w:sz w:val="24"/>
        </w:rPr>
      </w:pPr>
      <w:r>
        <w:rPr>
          <w:sz w:val="24"/>
        </w:rPr>
        <w:t>5.</w:t>
      </w:r>
      <w:r>
        <w:rPr>
          <w:sz w:val="24"/>
        </w:rPr>
        <w:tab/>
      </w:r>
      <w:r w:rsidRPr="00126257">
        <w:rPr>
          <w:b/>
          <w:sz w:val="24"/>
        </w:rPr>
        <w:t>Changes in the Plan</w:t>
      </w:r>
    </w:p>
    <w:p w14:paraId="7FB3BEC3" w14:textId="77777777" w:rsidR="005C5E51" w:rsidRDefault="005C5E51">
      <w:pPr>
        <w:rPr>
          <w:sz w:val="24"/>
        </w:rPr>
      </w:pPr>
    </w:p>
    <w:p w14:paraId="2DAA46E9" w14:textId="77777777" w:rsidR="005C5E51" w:rsidRDefault="005C5E51">
      <w:pPr>
        <w:pStyle w:val="BodyTextIndent"/>
      </w:pPr>
      <w:r>
        <w:t>All amendments to the Plan subsequent to the date of first approval of the Plan by The Board of Trustees shall be prepared by the Vice President and subject to approval as to legal form by the University Counsel.  The Vice President will submit the proposed amendments to the President of the University for review and recommendation to The Board of Trustees.  Amendments adopted by the Board shall become effective on the date fixed by The Board of Trustees, without notice to Covered Persons.  The Plan and all amendments thereto shall be available for inspection at reasonable times in the Office of the Secretary of the Board, and information regarding the Plan shall be distributed through campus publications.</w:t>
      </w:r>
    </w:p>
    <w:p w14:paraId="786F2D16" w14:textId="77777777" w:rsidR="005C5E51" w:rsidRDefault="005C5E51">
      <w:pPr>
        <w:rPr>
          <w:sz w:val="24"/>
        </w:rPr>
      </w:pPr>
    </w:p>
    <w:p w14:paraId="6A0816DC" w14:textId="77777777" w:rsidR="00841EE6" w:rsidRDefault="00841EE6">
      <w:pPr>
        <w:rPr>
          <w:sz w:val="24"/>
        </w:rPr>
      </w:pPr>
    </w:p>
    <w:p w14:paraId="5C219A07" w14:textId="77777777" w:rsidR="005C5E51" w:rsidRDefault="005C5E51">
      <w:pPr>
        <w:rPr>
          <w:sz w:val="24"/>
        </w:rPr>
      </w:pPr>
      <w:r>
        <w:rPr>
          <w:sz w:val="24"/>
        </w:rPr>
        <w:t>6.</w:t>
      </w:r>
      <w:r>
        <w:rPr>
          <w:sz w:val="24"/>
        </w:rPr>
        <w:tab/>
      </w:r>
      <w:r w:rsidRPr="00126257">
        <w:rPr>
          <w:b/>
          <w:sz w:val="24"/>
        </w:rPr>
        <w:t>Assignment</w:t>
      </w:r>
    </w:p>
    <w:p w14:paraId="101EF442" w14:textId="77777777" w:rsidR="005C5E51" w:rsidRDefault="005C5E51">
      <w:pPr>
        <w:rPr>
          <w:sz w:val="24"/>
        </w:rPr>
      </w:pPr>
    </w:p>
    <w:p w14:paraId="0E8D492B" w14:textId="5228AB1D" w:rsidR="005C5E51" w:rsidRPr="0042353E" w:rsidRDefault="005C5E51">
      <w:pPr>
        <w:pStyle w:val="BodyTextIndent"/>
      </w:pPr>
      <w:r w:rsidRPr="0042353E">
        <w:t xml:space="preserve">The interest hereunder of any Covered Person is not assignable.  If </w:t>
      </w:r>
      <w:r w:rsidR="004B0176">
        <w:t>a</w:t>
      </w:r>
      <w:r w:rsidR="004B0176" w:rsidRPr="0042353E">
        <w:t xml:space="preserve"> </w:t>
      </w:r>
      <w:r w:rsidRPr="0042353E">
        <w:t>Covered Person shall die or be adjudged incompetent</w:t>
      </w:r>
      <w:r w:rsidR="00794928">
        <w:t xml:space="preserve"> to manage </w:t>
      </w:r>
      <w:r w:rsidR="00F85542">
        <w:t xml:space="preserve">their </w:t>
      </w:r>
      <w:r w:rsidR="00794928">
        <w:t>estate or person</w:t>
      </w:r>
      <w:r w:rsidRPr="0042353E">
        <w:t xml:space="preserve">, </w:t>
      </w:r>
      <w:r w:rsidR="0020682D">
        <w:t xml:space="preserve">the Covered Person’s executor, administrator or guardian shall be considered a Covered Person with respect to any </w:t>
      </w:r>
      <w:r w:rsidR="004B0176">
        <w:t xml:space="preserve">Damage or Loss to which this Plan applies.  </w:t>
      </w:r>
    </w:p>
    <w:p w14:paraId="5D3CAB25" w14:textId="77777777" w:rsidR="005C5E51" w:rsidRDefault="005C5E51">
      <w:pPr>
        <w:rPr>
          <w:sz w:val="24"/>
        </w:rPr>
      </w:pPr>
    </w:p>
    <w:p w14:paraId="7B7E90F1" w14:textId="77777777" w:rsidR="005C5E51" w:rsidRDefault="005C5E51">
      <w:pPr>
        <w:rPr>
          <w:sz w:val="24"/>
        </w:rPr>
      </w:pPr>
      <w:r>
        <w:rPr>
          <w:sz w:val="24"/>
        </w:rPr>
        <w:t>7.</w:t>
      </w:r>
      <w:r>
        <w:rPr>
          <w:sz w:val="24"/>
        </w:rPr>
        <w:tab/>
      </w:r>
      <w:r w:rsidRPr="00126257">
        <w:rPr>
          <w:b/>
          <w:sz w:val="24"/>
        </w:rPr>
        <w:t>Cancellation</w:t>
      </w:r>
    </w:p>
    <w:p w14:paraId="418B59F9" w14:textId="77777777" w:rsidR="005C5E51" w:rsidRDefault="005C5E51">
      <w:pPr>
        <w:rPr>
          <w:sz w:val="24"/>
          <w:u w:val="single"/>
        </w:rPr>
      </w:pPr>
    </w:p>
    <w:p w14:paraId="1A077901" w14:textId="7D3963A7" w:rsidR="005C5E51" w:rsidRDefault="005C5E51">
      <w:pPr>
        <w:pStyle w:val="BodyTextIndent"/>
      </w:pPr>
      <w:r>
        <w:t xml:space="preserve">The Board may at </w:t>
      </w:r>
      <w:r w:rsidR="003B594D">
        <w:t>any time</w:t>
      </w:r>
      <w:r>
        <w:t xml:space="preserve"> terminate the Plan and cancel the coverage provided therein. Notice of such termination of the Plan and cancellation of coverage will be given to all Covered Persons by publication in a newspaper of general circulation in Cook County and a newspaper of general circulation in Champaign County, Illinois, at least 30 days prior to the effective date of such termination and cancellation.</w:t>
      </w:r>
    </w:p>
    <w:p w14:paraId="2BB9E325" w14:textId="77777777" w:rsidR="005C5E51" w:rsidRDefault="005C5E51">
      <w:pPr>
        <w:pStyle w:val="BodyTextIndent"/>
      </w:pPr>
    </w:p>
    <w:p w14:paraId="154BDCBC" w14:textId="77777777" w:rsidR="005C5E51" w:rsidRDefault="005C5E51">
      <w:pPr>
        <w:rPr>
          <w:sz w:val="24"/>
        </w:rPr>
      </w:pPr>
      <w:r>
        <w:rPr>
          <w:sz w:val="24"/>
        </w:rPr>
        <w:t>8.</w:t>
      </w:r>
      <w:r>
        <w:rPr>
          <w:sz w:val="24"/>
        </w:rPr>
        <w:tab/>
      </w:r>
      <w:r w:rsidRPr="00126257">
        <w:rPr>
          <w:b/>
          <w:sz w:val="24"/>
        </w:rPr>
        <w:t>Plan Severability</w:t>
      </w:r>
    </w:p>
    <w:p w14:paraId="1A5FC70E" w14:textId="77777777" w:rsidR="005C5E51" w:rsidRDefault="005C5E51">
      <w:pPr>
        <w:rPr>
          <w:sz w:val="24"/>
          <w:u w:val="single"/>
        </w:rPr>
      </w:pPr>
    </w:p>
    <w:p w14:paraId="676424BF" w14:textId="77777777" w:rsidR="005C5E51" w:rsidRDefault="005C5E51">
      <w:pPr>
        <w:pStyle w:val="BodyTextIndent"/>
      </w:pPr>
      <w:r>
        <w:lastRenderedPageBreak/>
        <w:t>In the event that any part of the Plan is held to be unconstitutional or otherwise declared illegal or invalid, the other part of the Plan will remain in full force and effect, subject to Board action.</w:t>
      </w:r>
    </w:p>
    <w:p w14:paraId="07E2AA3A" w14:textId="77777777" w:rsidR="005C5E51" w:rsidRDefault="005C5E51">
      <w:pPr>
        <w:rPr>
          <w:sz w:val="24"/>
        </w:rPr>
      </w:pPr>
    </w:p>
    <w:p w14:paraId="1DA929B2" w14:textId="77777777" w:rsidR="005C5E51" w:rsidRDefault="005C5E51">
      <w:pPr>
        <w:rPr>
          <w:sz w:val="24"/>
        </w:rPr>
      </w:pPr>
      <w:r>
        <w:rPr>
          <w:sz w:val="24"/>
        </w:rPr>
        <w:t>9.</w:t>
      </w:r>
      <w:r>
        <w:rPr>
          <w:sz w:val="24"/>
        </w:rPr>
        <w:tab/>
      </w:r>
      <w:r w:rsidRPr="00126257">
        <w:rPr>
          <w:b/>
          <w:sz w:val="24"/>
        </w:rPr>
        <w:t>Applicability of Coverage</w:t>
      </w:r>
    </w:p>
    <w:p w14:paraId="7DB15519" w14:textId="77777777" w:rsidR="005C5E51" w:rsidRDefault="005C5E51">
      <w:pPr>
        <w:rPr>
          <w:sz w:val="24"/>
          <w:u w:val="single"/>
        </w:rPr>
      </w:pPr>
    </w:p>
    <w:p w14:paraId="171A8C35" w14:textId="2D0BE860" w:rsidR="005C5E51" w:rsidRDefault="005C5E51" w:rsidP="00126257">
      <w:pPr>
        <w:pStyle w:val="BodyTextIndent"/>
      </w:pPr>
      <w:r>
        <w:t>The Vice President with the advice of the University Counsel shall decide questions regarding coverage or interpretation of the Plan.</w:t>
      </w:r>
    </w:p>
    <w:p w14:paraId="708184EC" w14:textId="77777777" w:rsidR="005C5E51" w:rsidRDefault="005C5E51" w:rsidP="00126257">
      <w:pPr>
        <w:pStyle w:val="BodyTextIndent"/>
      </w:pPr>
    </w:p>
    <w:p w14:paraId="1978D8BA" w14:textId="3CDE7BB9" w:rsidR="005C5E51" w:rsidRPr="0042353E" w:rsidRDefault="005C5E51" w:rsidP="00B66D15">
      <w:pPr>
        <w:pStyle w:val="BodyTextIndent"/>
        <w:ind w:left="0"/>
        <w:rPr>
          <w:b/>
        </w:rPr>
      </w:pPr>
      <w:r w:rsidRPr="0042353E">
        <w:t>10.</w:t>
      </w:r>
      <w:r w:rsidRPr="0042353E">
        <w:rPr>
          <w:b/>
        </w:rPr>
        <w:t xml:space="preserve"> </w:t>
      </w:r>
      <w:r w:rsidRPr="0042353E">
        <w:rPr>
          <w:b/>
        </w:rPr>
        <w:tab/>
        <w:t>Conformity to Statutes</w:t>
      </w:r>
    </w:p>
    <w:p w14:paraId="4C1F2259" w14:textId="32A6F10F" w:rsidR="005C5E51" w:rsidRPr="0042353E" w:rsidRDefault="005C5E51" w:rsidP="00B66D15">
      <w:pPr>
        <w:ind w:left="720"/>
        <w:rPr>
          <w:sz w:val="24"/>
        </w:rPr>
      </w:pPr>
      <w:r w:rsidRPr="0042353E">
        <w:rPr>
          <w:sz w:val="24"/>
        </w:rPr>
        <w:t xml:space="preserve">This Plan shall conform to any new and existing Federal and/or State legislation that have reporting requirements and to which the Plan is subject, including but not limited to the Illinois Medical Practice Act, the Healthcare Quality Improvement Act, and Medicare, Medicaid, and the SCHIP Extension Act (MMSEA).  </w:t>
      </w:r>
    </w:p>
    <w:p w14:paraId="76DAB94A" w14:textId="497A9607" w:rsidR="005C5E51" w:rsidRPr="00DB357E" w:rsidRDefault="005C5E51" w:rsidP="00B66D15">
      <w:pPr>
        <w:pStyle w:val="BodyTextIndent"/>
        <w:ind w:left="0"/>
        <w:rPr>
          <w:sz w:val="16"/>
          <w:szCs w:val="16"/>
        </w:rPr>
      </w:pPr>
    </w:p>
    <w:sectPr w:rsidR="005C5E51" w:rsidRPr="00DB357E" w:rsidSect="00360C3C">
      <w:footerReference w:type="even" r:id="rId7"/>
      <w:footerReference w:type="default" r:id="rId8"/>
      <w:headerReference w:type="first" r:id="rId9"/>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3B14B" w14:textId="77777777" w:rsidR="005B2746" w:rsidRDefault="005B2746">
      <w:r>
        <w:separator/>
      </w:r>
    </w:p>
  </w:endnote>
  <w:endnote w:type="continuationSeparator" w:id="0">
    <w:p w14:paraId="221796F8" w14:textId="77777777" w:rsidR="005B2746" w:rsidRDefault="005B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1A42" w14:textId="77777777" w:rsidR="005C5E51" w:rsidRDefault="005C5E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D4A3881" w14:textId="77777777" w:rsidR="005C5E51" w:rsidRDefault="005C5E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6071" w14:textId="77777777" w:rsidR="005C5E51" w:rsidRDefault="005C5E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2DA1">
      <w:rPr>
        <w:rStyle w:val="PageNumber"/>
        <w:noProof/>
      </w:rPr>
      <w:t>1</w:t>
    </w:r>
    <w:r>
      <w:rPr>
        <w:rStyle w:val="PageNumber"/>
      </w:rPr>
      <w:fldChar w:fldCharType="end"/>
    </w:r>
  </w:p>
  <w:p w14:paraId="21D889F2" w14:textId="77777777" w:rsidR="005C5E51" w:rsidRDefault="005C5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8B811" w14:textId="77777777" w:rsidR="005B2746" w:rsidRDefault="005B2746">
      <w:r>
        <w:separator/>
      </w:r>
    </w:p>
  </w:footnote>
  <w:footnote w:type="continuationSeparator" w:id="0">
    <w:p w14:paraId="0007472C" w14:textId="77777777" w:rsidR="005B2746" w:rsidRDefault="005B2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A70B" w14:textId="77777777" w:rsidR="005C5E51" w:rsidRDefault="00000000">
    <w:pPr>
      <w:pStyle w:val="Header"/>
    </w:pPr>
    <w:r>
      <w:rPr>
        <w:noProof/>
      </w:rPr>
      <w:pict w14:anchorId="30F8A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91617"/>
    <w:multiLevelType w:val="hybridMultilevel"/>
    <w:tmpl w:val="4E30F6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573190F"/>
    <w:multiLevelType w:val="hybridMultilevel"/>
    <w:tmpl w:val="1668091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2567AFD"/>
    <w:multiLevelType w:val="hybridMultilevel"/>
    <w:tmpl w:val="351265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2FF45E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15:restartNumberingAfterBreak="0">
    <w:nsid w:val="2BD54371"/>
    <w:multiLevelType w:val="hybridMultilevel"/>
    <w:tmpl w:val="F69693E0"/>
    <w:lvl w:ilvl="0" w:tplc="0409001B" w:tentative="1">
      <w:start w:val="1"/>
      <w:numFmt w:val="lowerRoman"/>
      <w:lvlText w:val="%1."/>
      <w:lvlJc w:val="right"/>
      <w:pPr>
        <w:tabs>
          <w:tab w:val="num" w:pos="3780"/>
        </w:tabs>
        <w:ind w:left="3780" w:hanging="180"/>
      </w:pPr>
      <w:rPr>
        <w:rFonts w:cs="Times New Roman"/>
      </w:rPr>
    </w:lvl>
    <w:lvl w:ilvl="1" w:tplc="04090019" w:tentative="1">
      <w:start w:val="1"/>
      <w:numFmt w:val="lowerLetter"/>
      <w:lvlText w:val="%2."/>
      <w:lvlJc w:val="left"/>
      <w:pPr>
        <w:tabs>
          <w:tab w:val="num" w:pos="3060"/>
        </w:tabs>
        <w:ind w:left="3060" w:hanging="360"/>
      </w:pPr>
      <w:rPr>
        <w:rFonts w:cs="Times New Roman"/>
      </w:rPr>
    </w:lvl>
    <w:lvl w:ilvl="2" w:tplc="0409001B">
      <w:start w:val="1"/>
      <w:numFmt w:val="lowerRoman"/>
      <w:lvlText w:val="%3."/>
      <w:lvlJc w:val="right"/>
      <w:pPr>
        <w:tabs>
          <w:tab w:val="num" w:pos="3780"/>
        </w:tabs>
        <w:ind w:left="3780" w:hanging="180"/>
      </w:pPr>
      <w:rPr>
        <w:rFonts w:cs="Times New Roman"/>
      </w:rPr>
    </w:lvl>
    <w:lvl w:ilvl="3" w:tplc="0409000F" w:tentative="1">
      <w:start w:val="1"/>
      <w:numFmt w:val="decimal"/>
      <w:lvlText w:val="%4."/>
      <w:lvlJc w:val="left"/>
      <w:pPr>
        <w:tabs>
          <w:tab w:val="num" w:pos="4500"/>
        </w:tabs>
        <w:ind w:left="4500" w:hanging="360"/>
      </w:pPr>
      <w:rPr>
        <w:rFonts w:cs="Times New Roman"/>
      </w:rPr>
    </w:lvl>
    <w:lvl w:ilvl="4" w:tplc="04090019" w:tentative="1">
      <w:start w:val="1"/>
      <w:numFmt w:val="lowerLetter"/>
      <w:lvlText w:val="%5."/>
      <w:lvlJc w:val="left"/>
      <w:pPr>
        <w:tabs>
          <w:tab w:val="num" w:pos="5220"/>
        </w:tabs>
        <w:ind w:left="5220" w:hanging="360"/>
      </w:pPr>
      <w:rPr>
        <w:rFonts w:cs="Times New Roman"/>
      </w:rPr>
    </w:lvl>
    <w:lvl w:ilvl="5" w:tplc="0409001B" w:tentative="1">
      <w:start w:val="1"/>
      <w:numFmt w:val="lowerRoman"/>
      <w:lvlText w:val="%6."/>
      <w:lvlJc w:val="right"/>
      <w:pPr>
        <w:tabs>
          <w:tab w:val="num" w:pos="5940"/>
        </w:tabs>
        <w:ind w:left="5940" w:hanging="180"/>
      </w:pPr>
      <w:rPr>
        <w:rFonts w:cs="Times New Roman"/>
      </w:rPr>
    </w:lvl>
    <w:lvl w:ilvl="6" w:tplc="0409000F" w:tentative="1">
      <w:start w:val="1"/>
      <w:numFmt w:val="decimal"/>
      <w:lvlText w:val="%7."/>
      <w:lvlJc w:val="left"/>
      <w:pPr>
        <w:tabs>
          <w:tab w:val="num" w:pos="6660"/>
        </w:tabs>
        <w:ind w:left="6660" w:hanging="360"/>
      </w:pPr>
      <w:rPr>
        <w:rFonts w:cs="Times New Roman"/>
      </w:rPr>
    </w:lvl>
    <w:lvl w:ilvl="7" w:tplc="04090019" w:tentative="1">
      <w:start w:val="1"/>
      <w:numFmt w:val="lowerLetter"/>
      <w:lvlText w:val="%8."/>
      <w:lvlJc w:val="left"/>
      <w:pPr>
        <w:tabs>
          <w:tab w:val="num" w:pos="7380"/>
        </w:tabs>
        <w:ind w:left="7380" w:hanging="360"/>
      </w:pPr>
      <w:rPr>
        <w:rFonts w:cs="Times New Roman"/>
      </w:rPr>
    </w:lvl>
    <w:lvl w:ilvl="8" w:tplc="0409001B" w:tentative="1">
      <w:start w:val="1"/>
      <w:numFmt w:val="lowerRoman"/>
      <w:lvlText w:val="%9."/>
      <w:lvlJc w:val="right"/>
      <w:pPr>
        <w:tabs>
          <w:tab w:val="num" w:pos="8100"/>
        </w:tabs>
        <w:ind w:left="8100" w:hanging="180"/>
      </w:pPr>
      <w:rPr>
        <w:rFonts w:cs="Times New Roman"/>
      </w:rPr>
    </w:lvl>
  </w:abstractNum>
  <w:abstractNum w:abstractNumId="5" w15:restartNumberingAfterBreak="0">
    <w:nsid w:val="3501175F"/>
    <w:multiLevelType w:val="singleLevel"/>
    <w:tmpl w:val="A2C26696"/>
    <w:lvl w:ilvl="0">
      <w:start w:val="2"/>
      <w:numFmt w:val="decimal"/>
      <w:lvlText w:val="%1. "/>
      <w:legacy w:legacy="1" w:legacySpace="0" w:legacyIndent="360"/>
      <w:lvlJc w:val="left"/>
      <w:pPr>
        <w:ind w:left="720" w:hanging="360"/>
      </w:pPr>
      <w:rPr>
        <w:rFonts w:ascii="Times New Roman" w:hAnsi="Times New Roman" w:cs="Times New Roman" w:hint="default"/>
        <w:b w:val="0"/>
        <w:i w:val="0"/>
        <w:sz w:val="24"/>
        <w:u w:val="none"/>
      </w:rPr>
    </w:lvl>
  </w:abstractNum>
  <w:abstractNum w:abstractNumId="6" w15:restartNumberingAfterBreak="0">
    <w:nsid w:val="35C47075"/>
    <w:multiLevelType w:val="hybridMultilevel"/>
    <w:tmpl w:val="2202232C"/>
    <w:lvl w:ilvl="0" w:tplc="0409001B" w:tentative="1">
      <w:start w:val="1"/>
      <w:numFmt w:val="lowerRoman"/>
      <w:lvlText w:val="%1."/>
      <w:lvlJc w:val="right"/>
      <w:pPr>
        <w:tabs>
          <w:tab w:val="num" w:pos="2880"/>
        </w:tabs>
        <w:ind w:left="2880" w:hanging="18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3A1C06CA"/>
    <w:multiLevelType w:val="hybridMultilevel"/>
    <w:tmpl w:val="48EABD0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B684ED0"/>
    <w:multiLevelType w:val="singleLevel"/>
    <w:tmpl w:val="73BA1FE2"/>
    <w:lvl w:ilvl="0">
      <w:start w:val="1"/>
      <w:numFmt w:val="upperLetter"/>
      <w:lvlText w:val="%1. "/>
      <w:legacy w:legacy="1" w:legacySpace="0" w:legacyIndent="360"/>
      <w:lvlJc w:val="left"/>
      <w:pPr>
        <w:ind w:left="1080" w:hanging="360"/>
      </w:pPr>
      <w:rPr>
        <w:rFonts w:ascii="Times New Roman" w:hAnsi="Times New Roman" w:cs="Times New Roman" w:hint="default"/>
        <w:b w:val="0"/>
        <w:i w:val="0"/>
        <w:sz w:val="24"/>
        <w:u w:val="none"/>
      </w:rPr>
    </w:lvl>
  </w:abstractNum>
  <w:abstractNum w:abstractNumId="9" w15:restartNumberingAfterBreak="0">
    <w:nsid w:val="3D62196D"/>
    <w:multiLevelType w:val="singleLevel"/>
    <w:tmpl w:val="4BB4B4A0"/>
    <w:lvl w:ilvl="0">
      <w:start w:val="1"/>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10" w15:restartNumberingAfterBreak="0">
    <w:nsid w:val="49E93EF6"/>
    <w:multiLevelType w:val="singleLevel"/>
    <w:tmpl w:val="2574567A"/>
    <w:lvl w:ilvl="0">
      <w:start w:val="4"/>
      <w:numFmt w:val="upperLetter"/>
      <w:lvlText w:val="%1. "/>
      <w:legacy w:legacy="1" w:legacySpace="0" w:legacyIndent="360"/>
      <w:lvlJc w:val="left"/>
      <w:pPr>
        <w:ind w:left="1080" w:hanging="360"/>
      </w:pPr>
      <w:rPr>
        <w:rFonts w:ascii="Times New Roman" w:hAnsi="Times New Roman" w:cs="Times New Roman" w:hint="default"/>
        <w:b w:val="0"/>
        <w:i w:val="0"/>
        <w:sz w:val="24"/>
        <w:u w:val="none"/>
      </w:rPr>
    </w:lvl>
  </w:abstractNum>
  <w:abstractNum w:abstractNumId="11" w15:restartNumberingAfterBreak="0">
    <w:nsid w:val="4BC7615B"/>
    <w:multiLevelType w:val="hybridMultilevel"/>
    <w:tmpl w:val="7A4AD1A0"/>
    <w:lvl w:ilvl="0" w:tplc="0409000F">
      <w:start w:val="1"/>
      <w:numFmt w:val="decimal"/>
      <w:lvlText w:val="%1."/>
      <w:lvlJc w:val="left"/>
      <w:pPr>
        <w:tabs>
          <w:tab w:val="num" w:pos="720"/>
        </w:tabs>
        <w:ind w:left="720" w:hanging="360"/>
      </w:pPr>
      <w:rPr>
        <w:rFonts w:cs="Times New Roman"/>
      </w:rPr>
    </w:lvl>
    <w:lvl w:ilvl="1" w:tplc="41E41C8E">
      <w:start w:val="1"/>
      <w:numFmt w:val="upperLetter"/>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52C3737"/>
    <w:multiLevelType w:val="singleLevel"/>
    <w:tmpl w:val="E6306AA4"/>
    <w:lvl w:ilvl="0">
      <w:start w:val="5"/>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13" w15:restartNumberingAfterBreak="0">
    <w:nsid w:val="55B70958"/>
    <w:multiLevelType w:val="singleLevel"/>
    <w:tmpl w:val="2DEE64E2"/>
    <w:lvl w:ilvl="0">
      <w:start w:val="3"/>
      <w:numFmt w:val="upperLetter"/>
      <w:lvlText w:val="%1. "/>
      <w:legacy w:legacy="1" w:legacySpace="0" w:legacyIndent="360"/>
      <w:lvlJc w:val="left"/>
      <w:pPr>
        <w:ind w:left="1080" w:hanging="360"/>
      </w:pPr>
      <w:rPr>
        <w:rFonts w:ascii="Times New Roman" w:hAnsi="Times New Roman" w:cs="Times New Roman" w:hint="default"/>
        <w:b w:val="0"/>
        <w:i w:val="0"/>
        <w:sz w:val="24"/>
        <w:u w:val="none"/>
      </w:rPr>
    </w:lvl>
  </w:abstractNum>
  <w:abstractNum w:abstractNumId="14" w15:restartNumberingAfterBreak="0">
    <w:nsid w:val="573A237D"/>
    <w:multiLevelType w:val="hybridMultilevel"/>
    <w:tmpl w:val="3284657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B691B36"/>
    <w:multiLevelType w:val="hybridMultilevel"/>
    <w:tmpl w:val="49A46772"/>
    <w:lvl w:ilvl="0" w:tplc="0409001B">
      <w:start w:val="1"/>
      <w:numFmt w:val="lowerRoman"/>
      <w:lvlText w:val="%1."/>
      <w:lvlJc w:val="right"/>
      <w:pPr>
        <w:tabs>
          <w:tab w:val="num" w:pos="2160"/>
        </w:tabs>
        <w:ind w:left="216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20524F0"/>
    <w:multiLevelType w:val="hybridMultilevel"/>
    <w:tmpl w:val="0CBAA47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F243B5"/>
    <w:multiLevelType w:val="hybridMultilevel"/>
    <w:tmpl w:val="5A7EE674"/>
    <w:lvl w:ilvl="0" w:tplc="0409001B">
      <w:start w:val="1"/>
      <w:numFmt w:val="lowerRoman"/>
      <w:lvlText w:val="%1."/>
      <w:lvlJc w:val="right"/>
      <w:pPr>
        <w:tabs>
          <w:tab w:val="num" w:pos="2160"/>
        </w:tabs>
        <w:ind w:left="216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ECF57B6"/>
    <w:multiLevelType w:val="singleLevel"/>
    <w:tmpl w:val="6C1E3FF2"/>
    <w:lvl w:ilvl="0">
      <w:start w:val="4"/>
      <w:numFmt w:val="decimal"/>
      <w:lvlText w:val="%1. "/>
      <w:legacy w:legacy="1" w:legacySpace="0" w:legacyIndent="360"/>
      <w:lvlJc w:val="left"/>
      <w:pPr>
        <w:ind w:left="720" w:hanging="360"/>
      </w:pPr>
      <w:rPr>
        <w:rFonts w:ascii="Times New Roman" w:hAnsi="Times New Roman" w:cs="Times New Roman" w:hint="default"/>
        <w:b w:val="0"/>
        <w:i w:val="0"/>
        <w:sz w:val="24"/>
        <w:u w:val="none"/>
      </w:rPr>
    </w:lvl>
  </w:abstractNum>
  <w:abstractNum w:abstractNumId="19" w15:restartNumberingAfterBreak="0">
    <w:nsid w:val="70C879DD"/>
    <w:multiLevelType w:val="singleLevel"/>
    <w:tmpl w:val="B2AE6E66"/>
    <w:lvl w:ilvl="0">
      <w:start w:val="3"/>
      <w:numFmt w:val="decimal"/>
      <w:lvlText w:val="%1. "/>
      <w:legacy w:legacy="1" w:legacySpace="0" w:legacyIndent="360"/>
      <w:lvlJc w:val="left"/>
      <w:pPr>
        <w:ind w:left="720" w:hanging="360"/>
      </w:pPr>
      <w:rPr>
        <w:rFonts w:ascii="Times New Roman" w:hAnsi="Times New Roman" w:cs="Times New Roman" w:hint="default"/>
        <w:b w:val="0"/>
        <w:i w:val="0"/>
        <w:sz w:val="24"/>
        <w:u w:val="none"/>
      </w:rPr>
    </w:lvl>
  </w:abstractNum>
  <w:abstractNum w:abstractNumId="20" w15:restartNumberingAfterBreak="0">
    <w:nsid w:val="747C16B8"/>
    <w:multiLevelType w:val="singleLevel"/>
    <w:tmpl w:val="E27E9D2C"/>
    <w:lvl w:ilvl="0">
      <w:start w:val="1"/>
      <w:numFmt w:val="decimal"/>
      <w:lvlText w:val="%1."/>
      <w:legacy w:legacy="1" w:legacySpace="0" w:legacyIndent="360"/>
      <w:lvlJc w:val="left"/>
      <w:pPr>
        <w:ind w:left="720" w:hanging="360"/>
      </w:pPr>
      <w:rPr>
        <w:rFonts w:cs="Times New Roman"/>
        <w:color w:val="auto"/>
      </w:rPr>
    </w:lvl>
  </w:abstractNum>
  <w:abstractNum w:abstractNumId="21" w15:restartNumberingAfterBreak="0">
    <w:nsid w:val="78215076"/>
    <w:multiLevelType w:val="singleLevel"/>
    <w:tmpl w:val="E804A95C"/>
    <w:lvl w:ilvl="0">
      <w:start w:val="6"/>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22" w15:restartNumberingAfterBreak="0">
    <w:nsid w:val="7FA6642E"/>
    <w:multiLevelType w:val="hybridMultilevel"/>
    <w:tmpl w:val="F23CA562"/>
    <w:lvl w:ilvl="0" w:tplc="0409001B">
      <w:start w:val="1"/>
      <w:numFmt w:val="lowerRoman"/>
      <w:lvlText w:val="%1."/>
      <w:lvlJc w:val="right"/>
      <w:pPr>
        <w:tabs>
          <w:tab w:val="num" w:pos="2160"/>
        </w:tabs>
        <w:ind w:left="216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344163286">
    <w:abstractNumId w:val="20"/>
  </w:num>
  <w:num w:numId="2" w16cid:durableId="1595086273">
    <w:abstractNumId w:val="5"/>
  </w:num>
  <w:num w:numId="3" w16cid:durableId="1005595641">
    <w:abstractNumId w:val="19"/>
  </w:num>
  <w:num w:numId="4" w16cid:durableId="1305044766">
    <w:abstractNumId w:val="18"/>
  </w:num>
  <w:num w:numId="5" w16cid:durableId="1510826618">
    <w:abstractNumId w:val="8"/>
  </w:num>
  <w:num w:numId="6" w16cid:durableId="1670019749">
    <w:abstractNumId w:val="13"/>
  </w:num>
  <w:num w:numId="7" w16cid:durableId="488130202">
    <w:abstractNumId w:val="10"/>
  </w:num>
  <w:num w:numId="8" w16cid:durableId="1940218063">
    <w:abstractNumId w:val="21"/>
  </w:num>
  <w:num w:numId="9" w16cid:durableId="602999705">
    <w:abstractNumId w:val="12"/>
  </w:num>
  <w:num w:numId="10" w16cid:durableId="1813599190">
    <w:abstractNumId w:val="9"/>
  </w:num>
  <w:num w:numId="11" w16cid:durableId="2083916277">
    <w:abstractNumId w:val="3"/>
  </w:num>
  <w:num w:numId="12" w16cid:durableId="267934074">
    <w:abstractNumId w:val="14"/>
  </w:num>
  <w:num w:numId="13" w16cid:durableId="872424096">
    <w:abstractNumId w:val="16"/>
  </w:num>
  <w:num w:numId="14" w16cid:durableId="2100714469">
    <w:abstractNumId w:val="1"/>
  </w:num>
  <w:num w:numId="15" w16cid:durableId="382337511">
    <w:abstractNumId w:val="0"/>
  </w:num>
  <w:num w:numId="16" w16cid:durableId="5249373">
    <w:abstractNumId w:val="7"/>
  </w:num>
  <w:num w:numId="17" w16cid:durableId="707461418">
    <w:abstractNumId w:val="2"/>
  </w:num>
  <w:num w:numId="18" w16cid:durableId="1810241133">
    <w:abstractNumId w:val="11"/>
  </w:num>
  <w:num w:numId="19" w16cid:durableId="887641921">
    <w:abstractNumId w:val="6"/>
  </w:num>
  <w:num w:numId="20" w16cid:durableId="241763198">
    <w:abstractNumId w:val="15"/>
  </w:num>
  <w:num w:numId="21" w16cid:durableId="1662351586">
    <w:abstractNumId w:val="22"/>
  </w:num>
  <w:num w:numId="22" w16cid:durableId="763889472">
    <w:abstractNumId w:val="4"/>
  </w:num>
  <w:num w:numId="23" w16cid:durableId="2646521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lan, Tina Diane">
    <w15:presenceInfo w15:providerId="AD" w15:userId="S::tmcellin@uillinois.edu::e7ef3120-3746-423f-9130-bef7600a81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CB3133-762B-4FC7-A5B0-7BE4A648AED2}"/>
    <w:docVar w:name="dgnword-eventsink" w:val="649878936"/>
  </w:docVars>
  <w:rsids>
    <w:rsidRoot w:val="00E65E80"/>
    <w:rsid w:val="000050EB"/>
    <w:rsid w:val="000078BF"/>
    <w:rsid w:val="00015393"/>
    <w:rsid w:val="00015DE2"/>
    <w:rsid w:val="00026087"/>
    <w:rsid w:val="00040963"/>
    <w:rsid w:val="00040AF1"/>
    <w:rsid w:val="000529CE"/>
    <w:rsid w:val="00054675"/>
    <w:rsid w:val="00055788"/>
    <w:rsid w:val="00056A04"/>
    <w:rsid w:val="000623D0"/>
    <w:rsid w:val="0006371B"/>
    <w:rsid w:val="000745FB"/>
    <w:rsid w:val="000812DF"/>
    <w:rsid w:val="0009764D"/>
    <w:rsid w:val="000A3A17"/>
    <w:rsid w:val="000A49AC"/>
    <w:rsid w:val="000A7B20"/>
    <w:rsid w:val="000B7E16"/>
    <w:rsid w:val="000C1B09"/>
    <w:rsid w:val="000E6E0D"/>
    <w:rsid w:val="001135FD"/>
    <w:rsid w:val="0011739D"/>
    <w:rsid w:val="001203E6"/>
    <w:rsid w:val="001207AD"/>
    <w:rsid w:val="0012198F"/>
    <w:rsid w:val="00126257"/>
    <w:rsid w:val="00127172"/>
    <w:rsid w:val="00127201"/>
    <w:rsid w:val="00161E8B"/>
    <w:rsid w:val="00165E8F"/>
    <w:rsid w:val="00170C95"/>
    <w:rsid w:val="001712D4"/>
    <w:rsid w:val="00172031"/>
    <w:rsid w:val="00174A59"/>
    <w:rsid w:val="001953C3"/>
    <w:rsid w:val="001A0A7B"/>
    <w:rsid w:val="001A0CA1"/>
    <w:rsid w:val="001A41FE"/>
    <w:rsid w:val="001A44FE"/>
    <w:rsid w:val="001B2254"/>
    <w:rsid w:val="001C2C1E"/>
    <w:rsid w:val="001C52C8"/>
    <w:rsid w:val="001C6313"/>
    <w:rsid w:val="001C709D"/>
    <w:rsid w:val="001D76D6"/>
    <w:rsid w:val="001E6D27"/>
    <w:rsid w:val="001F3C98"/>
    <w:rsid w:val="00204FDE"/>
    <w:rsid w:val="002061E9"/>
    <w:rsid w:val="0020682D"/>
    <w:rsid w:val="002115EA"/>
    <w:rsid w:val="002152C3"/>
    <w:rsid w:val="0022199F"/>
    <w:rsid w:val="00235054"/>
    <w:rsid w:val="00240B83"/>
    <w:rsid w:val="0024115E"/>
    <w:rsid w:val="002466C5"/>
    <w:rsid w:val="00261BAE"/>
    <w:rsid w:val="002747D8"/>
    <w:rsid w:val="002878EA"/>
    <w:rsid w:val="002A5886"/>
    <w:rsid w:val="002C15FC"/>
    <w:rsid w:val="002E2180"/>
    <w:rsid w:val="002F0CC5"/>
    <w:rsid w:val="00300894"/>
    <w:rsid w:val="00301A3A"/>
    <w:rsid w:val="0030310C"/>
    <w:rsid w:val="00311B08"/>
    <w:rsid w:val="003137B8"/>
    <w:rsid w:val="00314163"/>
    <w:rsid w:val="0031593B"/>
    <w:rsid w:val="00324572"/>
    <w:rsid w:val="0032545F"/>
    <w:rsid w:val="00330BF5"/>
    <w:rsid w:val="00334A5B"/>
    <w:rsid w:val="003518E1"/>
    <w:rsid w:val="00356B1A"/>
    <w:rsid w:val="00360C3C"/>
    <w:rsid w:val="00361105"/>
    <w:rsid w:val="00371037"/>
    <w:rsid w:val="0037530F"/>
    <w:rsid w:val="0038187A"/>
    <w:rsid w:val="00381E5F"/>
    <w:rsid w:val="003869C1"/>
    <w:rsid w:val="00390133"/>
    <w:rsid w:val="00393666"/>
    <w:rsid w:val="003B0B0A"/>
    <w:rsid w:val="003B3126"/>
    <w:rsid w:val="003B594D"/>
    <w:rsid w:val="003B5981"/>
    <w:rsid w:val="003C0AFF"/>
    <w:rsid w:val="003C2B8F"/>
    <w:rsid w:val="003C6725"/>
    <w:rsid w:val="003E1729"/>
    <w:rsid w:val="003E37D2"/>
    <w:rsid w:val="003E45B1"/>
    <w:rsid w:val="003F7C15"/>
    <w:rsid w:val="00401183"/>
    <w:rsid w:val="004134DE"/>
    <w:rsid w:val="00422707"/>
    <w:rsid w:val="0042353E"/>
    <w:rsid w:val="00425B23"/>
    <w:rsid w:val="004441E8"/>
    <w:rsid w:val="004448CE"/>
    <w:rsid w:val="0044535F"/>
    <w:rsid w:val="00450188"/>
    <w:rsid w:val="00451AE6"/>
    <w:rsid w:val="00456868"/>
    <w:rsid w:val="00467B84"/>
    <w:rsid w:val="004716CD"/>
    <w:rsid w:val="00485A32"/>
    <w:rsid w:val="004869BA"/>
    <w:rsid w:val="00490387"/>
    <w:rsid w:val="00490584"/>
    <w:rsid w:val="004A4690"/>
    <w:rsid w:val="004A7B14"/>
    <w:rsid w:val="004B0176"/>
    <w:rsid w:val="004D52A1"/>
    <w:rsid w:val="004F1D8E"/>
    <w:rsid w:val="004F53C2"/>
    <w:rsid w:val="004F59AE"/>
    <w:rsid w:val="004F7265"/>
    <w:rsid w:val="005023D7"/>
    <w:rsid w:val="005076DD"/>
    <w:rsid w:val="00540FF3"/>
    <w:rsid w:val="005520E3"/>
    <w:rsid w:val="00552A5A"/>
    <w:rsid w:val="00557DE3"/>
    <w:rsid w:val="0056139B"/>
    <w:rsid w:val="00562494"/>
    <w:rsid w:val="00566205"/>
    <w:rsid w:val="00571854"/>
    <w:rsid w:val="00575101"/>
    <w:rsid w:val="005771BE"/>
    <w:rsid w:val="005827E5"/>
    <w:rsid w:val="00583C78"/>
    <w:rsid w:val="00590FBE"/>
    <w:rsid w:val="00594FE9"/>
    <w:rsid w:val="00596D09"/>
    <w:rsid w:val="005A6100"/>
    <w:rsid w:val="005A76A4"/>
    <w:rsid w:val="005B05D5"/>
    <w:rsid w:val="005B2746"/>
    <w:rsid w:val="005B2E90"/>
    <w:rsid w:val="005B6442"/>
    <w:rsid w:val="005C18A8"/>
    <w:rsid w:val="005C534B"/>
    <w:rsid w:val="005C5E51"/>
    <w:rsid w:val="00607D95"/>
    <w:rsid w:val="0062670F"/>
    <w:rsid w:val="00630F0A"/>
    <w:rsid w:val="00640712"/>
    <w:rsid w:val="00643C6E"/>
    <w:rsid w:val="00645F9A"/>
    <w:rsid w:val="00657C05"/>
    <w:rsid w:val="006611CE"/>
    <w:rsid w:val="00662F4A"/>
    <w:rsid w:val="00664D42"/>
    <w:rsid w:val="00665985"/>
    <w:rsid w:val="00666AB5"/>
    <w:rsid w:val="00670368"/>
    <w:rsid w:val="006749B2"/>
    <w:rsid w:val="0067586A"/>
    <w:rsid w:val="00675E75"/>
    <w:rsid w:val="00681D0D"/>
    <w:rsid w:val="00691E35"/>
    <w:rsid w:val="006A01B3"/>
    <w:rsid w:val="006A5B85"/>
    <w:rsid w:val="006B0F1C"/>
    <w:rsid w:val="006C39C8"/>
    <w:rsid w:val="006D362F"/>
    <w:rsid w:val="006E2877"/>
    <w:rsid w:val="006F01AA"/>
    <w:rsid w:val="006F3788"/>
    <w:rsid w:val="00712852"/>
    <w:rsid w:val="00712D91"/>
    <w:rsid w:val="00713475"/>
    <w:rsid w:val="00716F17"/>
    <w:rsid w:val="0071766A"/>
    <w:rsid w:val="00717FE4"/>
    <w:rsid w:val="00725A41"/>
    <w:rsid w:val="00733009"/>
    <w:rsid w:val="00733838"/>
    <w:rsid w:val="0073654E"/>
    <w:rsid w:val="00736FDA"/>
    <w:rsid w:val="00743401"/>
    <w:rsid w:val="007525A3"/>
    <w:rsid w:val="00763F51"/>
    <w:rsid w:val="0077797A"/>
    <w:rsid w:val="0078003F"/>
    <w:rsid w:val="0078593E"/>
    <w:rsid w:val="007915E5"/>
    <w:rsid w:val="00793E63"/>
    <w:rsid w:val="00794928"/>
    <w:rsid w:val="00796C14"/>
    <w:rsid w:val="00796DDB"/>
    <w:rsid w:val="007A7BAF"/>
    <w:rsid w:val="007B2938"/>
    <w:rsid w:val="007B6FAC"/>
    <w:rsid w:val="007C5E93"/>
    <w:rsid w:val="007E2D30"/>
    <w:rsid w:val="007F7AFF"/>
    <w:rsid w:val="008077A0"/>
    <w:rsid w:val="008251B8"/>
    <w:rsid w:val="00837E37"/>
    <w:rsid w:val="00840818"/>
    <w:rsid w:val="00841EE6"/>
    <w:rsid w:val="00847ACD"/>
    <w:rsid w:val="008506E0"/>
    <w:rsid w:val="00852BE6"/>
    <w:rsid w:val="00854F78"/>
    <w:rsid w:val="00872DA1"/>
    <w:rsid w:val="00892166"/>
    <w:rsid w:val="00894544"/>
    <w:rsid w:val="00896CAB"/>
    <w:rsid w:val="008A11CA"/>
    <w:rsid w:val="008A1EF9"/>
    <w:rsid w:val="008B3DB6"/>
    <w:rsid w:val="008B661E"/>
    <w:rsid w:val="008E0CD3"/>
    <w:rsid w:val="008E2B55"/>
    <w:rsid w:val="008E79B2"/>
    <w:rsid w:val="008F29AD"/>
    <w:rsid w:val="008F5DED"/>
    <w:rsid w:val="00910991"/>
    <w:rsid w:val="0091135F"/>
    <w:rsid w:val="009170B2"/>
    <w:rsid w:val="009238A1"/>
    <w:rsid w:val="0095346E"/>
    <w:rsid w:val="0097034B"/>
    <w:rsid w:val="009813E6"/>
    <w:rsid w:val="00981B18"/>
    <w:rsid w:val="009830F3"/>
    <w:rsid w:val="00985234"/>
    <w:rsid w:val="00991D64"/>
    <w:rsid w:val="00994435"/>
    <w:rsid w:val="009A622C"/>
    <w:rsid w:val="009B1997"/>
    <w:rsid w:val="009C2D5F"/>
    <w:rsid w:val="009C7191"/>
    <w:rsid w:val="009D5249"/>
    <w:rsid w:val="009F36DA"/>
    <w:rsid w:val="009F6DDD"/>
    <w:rsid w:val="00A02A87"/>
    <w:rsid w:val="00A51AA9"/>
    <w:rsid w:val="00A53E12"/>
    <w:rsid w:val="00A65D75"/>
    <w:rsid w:val="00A6668F"/>
    <w:rsid w:val="00A766E8"/>
    <w:rsid w:val="00A8214D"/>
    <w:rsid w:val="00A828F1"/>
    <w:rsid w:val="00A941C6"/>
    <w:rsid w:val="00A9656F"/>
    <w:rsid w:val="00A96AA6"/>
    <w:rsid w:val="00AA1E87"/>
    <w:rsid w:val="00AB23E8"/>
    <w:rsid w:val="00AC2437"/>
    <w:rsid w:val="00AE03BB"/>
    <w:rsid w:val="00AF28AC"/>
    <w:rsid w:val="00AF417D"/>
    <w:rsid w:val="00B05B22"/>
    <w:rsid w:val="00B126E1"/>
    <w:rsid w:val="00B12E52"/>
    <w:rsid w:val="00B13C47"/>
    <w:rsid w:val="00B210BA"/>
    <w:rsid w:val="00B24DC8"/>
    <w:rsid w:val="00B26DCC"/>
    <w:rsid w:val="00B372B8"/>
    <w:rsid w:val="00B37791"/>
    <w:rsid w:val="00B43292"/>
    <w:rsid w:val="00B4552D"/>
    <w:rsid w:val="00B527FA"/>
    <w:rsid w:val="00B639F3"/>
    <w:rsid w:val="00B66D15"/>
    <w:rsid w:val="00B67E83"/>
    <w:rsid w:val="00B71959"/>
    <w:rsid w:val="00B72E1D"/>
    <w:rsid w:val="00B80EE4"/>
    <w:rsid w:val="00B922E3"/>
    <w:rsid w:val="00BA0295"/>
    <w:rsid w:val="00BA1288"/>
    <w:rsid w:val="00BA7C17"/>
    <w:rsid w:val="00BB53A8"/>
    <w:rsid w:val="00BC5F6C"/>
    <w:rsid w:val="00BC7415"/>
    <w:rsid w:val="00BD1354"/>
    <w:rsid w:val="00BD6F0C"/>
    <w:rsid w:val="00BF2550"/>
    <w:rsid w:val="00BF3F34"/>
    <w:rsid w:val="00C014AD"/>
    <w:rsid w:val="00C07AAC"/>
    <w:rsid w:val="00C304CF"/>
    <w:rsid w:val="00C34BC6"/>
    <w:rsid w:val="00C35333"/>
    <w:rsid w:val="00C478B0"/>
    <w:rsid w:val="00C50843"/>
    <w:rsid w:val="00C51499"/>
    <w:rsid w:val="00C615DC"/>
    <w:rsid w:val="00C61A53"/>
    <w:rsid w:val="00C7241C"/>
    <w:rsid w:val="00C86D5A"/>
    <w:rsid w:val="00C903C1"/>
    <w:rsid w:val="00C97A3D"/>
    <w:rsid w:val="00CB1546"/>
    <w:rsid w:val="00CB6036"/>
    <w:rsid w:val="00CC2BC1"/>
    <w:rsid w:val="00CC2F08"/>
    <w:rsid w:val="00CC7983"/>
    <w:rsid w:val="00CF1745"/>
    <w:rsid w:val="00CF7FC7"/>
    <w:rsid w:val="00D04A04"/>
    <w:rsid w:val="00D05396"/>
    <w:rsid w:val="00D06D3C"/>
    <w:rsid w:val="00D21667"/>
    <w:rsid w:val="00D25B40"/>
    <w:rsid w:val="00D30234"/>
    <w:rsid w:val="00D357E6"/>
    <w:rsid w:val="00D42917"/>
    <w:rsid w:val="00D461A7"/>
    <w:rsid w:val="00D56330"/>
    <w:rsid w:val="00D61755"/>
    <w:rsid w:val="00D61CA3"/>
    <w:rsid w:val="00D7009B"/>
    <w:rsid w:val="00D73A5E"/>
    <w:rsid w:val="00D7669E"/>
    <w:rsid w:val="00D7703B"/>
    <w:rsid w:val="00D77466"/>
    <w:rsid w:val="00D81478"/>
    <w:rsid w:val="00D82198"/>
    <w:rsid w:val="00D833DE"/>
    <w:rsid w:val="00D83FD2"/>
    <w:rsid w:val="00D87925"/>
    <w:rsid w:val="00D92389"/>
    <w:rsid w:val="00DA4F31"/>
    <w:rsid w:val="00DB357E"/>
    <w:rsid w:val="00DD3194"/>
    <w:rsid w:val="00DD4B58"/>
    <w:rsid w:val="00DD54D8"/>
    <w:rsid w:val="00DF7E8C"/>
    <w:rsid w:val="00E00081"/>
    <w:rsid w:val="00E01AB2"/>
    <w:rsid w:val="00E039D5"/>
    <w:rsid w:val="00E13D0A"/>
    <w:rsid w:val="00E47C26"/>
    <w:rsid w:val="00E6151C"/>
    <w:rsid w:val="00E615D1"/>
    <w:rsid w:val="00E65E80"/>
    <w:rsid w:val="00E70761"/>
    <w:rsid w:val="00E83A32"/>
    <w:rsid w:val="00E875A0"/>
    <w:rsid w:val="00E901B6"/>
    <w:rsid w:val="00E906BB"/>
    <w:rsid w:val="00E9094A"/>
    <w:rsid w:val="00E90AA4"/>
    <w:rsid w:val="00E938E8"/>
    <w:rsid w:val="00E9608E"/>
    <w:rsid w:val="00E96ADE"/>
    <w:rsid w:val="00E96E70"/>
    <w:rsid w:val="00EC7107"/>
    <w:rsid w:val="00ED3A85"/>
    <w:rsid w:val="00EF6F3E"/>
    <w:rsid w:val="00F00928"/>
    <w:rsid w:val="00F26E11"/>
    <w:rsid w:val="00F54A41"/>
    <w:rsid w:val="00F5628A"/>
    <w:rsid w:val="00F65E80"/>
    <w:rsid w:val="00F75A1B"/>
    <w:rsid w:val="00F76620"/>
    <w:rsid w:val="00F824E3"/>
    <w:rsid w:val="00F84FD1"/>
    <w:rsid w:val="00F85542"/>
    <w:rsid w:val="00F91B6D"/>
    <w:rsid w:val="00F96580"/>
    <w:rsid w:val="00FB3F5A"/>
    <w:rsid w:val="00FE0214"/>
    <w:rsid w:val="00FE7539"/>
    <w:rsid w:val="00FF271D"/>
    <w:rsid w:val="00FF7C06"/>
    <w:rsid w:val="00FF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5DD6BB12"/>
  <w15:docId w15:val="{A48744B5-9809-440C-98ED-CFD5E51E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3C"/>
    <w:rPr>
      <w:sz w:val="20"/>
      <w:szCs w:val="20"/>
    </w:rPr>
  </w:style>
  <w:style w:type="paragraph" w:styleId="Heading1">
    <w:name w:val="heading 1"/>
    <w:basedOn w:val="Normal"/>
    <w:next w:val="Normal"/>
    <w:link w:val="Heading1Char"/>
    <w:uiPriority w:val="99"/>
    <w:qFormat/>
    <w:rsid w:val="00360C3C"/>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360C3C"/>
    <w:pPr>
      <w:keepNext/>
      <w:spacing w:before="240" w:after="60"/>
      <w:outlineLvl w:val="1"/>
    </w:pPr>
    <w:rPr>
      <w:rFonts w:ascii="Arial" w:hAnsi="Arial"/>
      <w:b/>
      <w:i/>
      <w:sz w:val="24"/>
    </w:rPr>
  </w:style>
  <w:style w:type="paragraph" w:styleId="Heading3">
    <w:name w:val="heading 3"/>
    <w:basedOn w:val="Normal"/>
    <w:next w:val="Normal"/>
    <w:link w:val="Heading3Char"/>
    <w:uiPriority w:val="99"/>
    <w:qFormat/>
    <w:rsid w:val="00360C3C"/>
    <w:pPr>
      <w:keepNext/>
      <w:spacing w:before="240" w:after="60"/>
      <w:outlineLvl w:val="2"/>
    </w:pPr>
    <w:rPr>
      <w:rFonts w:ascii="Arial" w:hAnsi="Arial"/>
      <w:sz w:val="24"/>
    </w:rPr>
  </w:style>
  <w:style w:type="paragraph" w:styleId="Heading4">
    <w:name w:val="heading 4"/>
    <w:basedOn w:val="Normal"/>
    <w:next w:val="Normal"/>
    <w:link w:val="Heading4Char"/>
    <w:uiPriority w:val="99"/>
    <w:qFormat/>
    <w:rsid w:val="00360C3C"/>
    <w:pPr>
      <w:keepNext/>
      <w:ind w:left="720"/>
      <w:outlineLvl w:val="3"/>
    </w:pPr>
    <w:rPr>
      <w:sz w:val="24"/>
    </w:rPr>
  </w:style>
  <w:style w:type="paragraph" w:styleId="Heading5">
    <w:name w:val="heading 5"/>
    <w:basedOn w:val="Normal"/>
    <w:next w:val="Normal"/>
    <w:link w:val="Heading5Char"/>
    <w:uiPriority w:val="99"/>
    <w:qFormat/>
    <w:rsid w:val="00360C3C"/>
    <w:pPr>
      <w:keepNext/>
      <w:jc w:val="cente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EnvelopeAddress">
    <w:name w:val="envelope address"/>
    <w:basedOn w:val="Normal"/>
    <w:uiPriority w:val="99"/>
    <w:rsid w:val="00360C3C"/>
    <w:pPr>
      <w:framePr w:w="7920" w:h="1980" w:hRule="exact" w:hSpace="180" w:wrap="auto" w:hAnchor="page" w:xAlign="center" w:yAlign="bottom"/>
      <w:ind w:left="2880"/>
    </w:pPr>
    <w:rPr>
      <w:sz w:val="24"/>
    </w:rPr>
  </w:style>
  <w:style w:type="paragraph" w:styleId="List2">
    <w:name w:val="List 2"/>
    <w:basedOn w:val="Normal"/>
    <w:uiPriority w:val="99"/>
    <w:rsid w:val="00360C3C"/>
    <w:pPr>
      <w:ind w:left="720" w:hanging="360"/>
    </w:pPr>
  </w:style>
  <w:style w:type="paragraph" w:styleId="BodyText">
    <w:name w:val="Body Text"/>
    <w:basedOn w:val="Normal"/>
    <w:link w:val="BodyTextChar"/>
    <w:uiPriority w:val="99"/>
    <w:rsid w:val="00360C3C"/>
    <w:pPr>
      <w:spacing w:after="120"/>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Indent">
    <w:name w:val="Body Text Indent"/>
    <w:basedOn w:val="Normal"/>
    <w:link w:val="BodyTextIndentChar"/>
    <w:uiPriority w:val="99"/>
    <w:rsid w:val="00360C3C"/>
    <w:pPr>
      <w:ind w:left="720"/>
    </w:pPr>
    <w:rPr>
      <w:sz w:val="24"/>
    </w:rPr>
  </w:style>
  <w:style w:type="character" w:customStyle="1" w:styleId="BodyTextIndentChar">
    <w:name w:val="Body Text Indent Char"/>
    <w:basedOn w:val="DefaultParagraphFont"/>
    <w:link w:val="BodyTextIndent"/>
    <w:uiPriority w:val="99"/>
    <w:locked/>
    <w:rsid w:val="00B66D15"/>
    <w:rPr>
      <w:rFonts w:cs="Times New Roman"/>
      <w:sz w:val="24"/>
    </w:rPr>
  </w:style>
  <w:style w:type="paragraph" w:styleId="BodyText2">
    <w:name w:val="Body Text 2"/>
    <w:basedOn w:val="Normal"/>
    <w:link w:val="BodyText2Char"/>
    <w:uiPriority w:val="99"/>
    <w:rsid w:val="00360C3C"/>
    <w:rPr>
      <w:sz w:val="24"/>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Indent2">
    <w:name w:val="Body Text Indent 2"/>
    <w:basedOn w:val="Normal"/>
    <w:link w:val="BodyTextIndent2Char"/>
    <w:uiPriority w:val="99"/>
    <w:rsid w:val="00360C3C"/>
    <w:pPr>
      <w:ind w:left="1440" w:hanging="720"/>
    </w:pPr>
    <w:rPr>
      <w:sz w:val="24"/>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rsid w:val="00360C3C"/>
    <w:pPr>
      <w:ind w:left="720" w:hanging="720"/>
    </w:pPr>
    <w:rPr>
      <w:sz w:val="24"/>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Footer">
    <w:name w:val="footer"/>
    <w:basedOn w:val="Normal"/>
    <w:link w:val="FooterChar"/>
    <w:uiPriority w:val="99"/>
    <w:rsid w:val="00360C3C"/>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360C3C"/>
    <w:rPr>
      <w:rFonts w:cs="Times New Roman"/>
    </w:rPr>
  </w:style>
  <w:style w:type="paragraph" w:styleId="BalloonText">
    <w:name w:val="Balloon Text"/>
    <w:basedOn w:val="Normal"/>
    <w:link w:val="BalloonTextChar"/>
    <w:uiPriority w:val="99"/>
    <w:semiHidden/>
    <w:rsid w:val="00583C7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ListParagraph">
    <w:name w:val="List Paragraph"/>
    <w:basedOn w:val="Normal"/>
    <w:uiPriority w:val="99"/>
    <w:qFormat/>
    <w:rsid w:val="00896CAB"/>
    <w:pPr>
      <w:ind w:left="720"/>
    </w:pPr>
  </w:style>
  <w:style w:type="paragraph" w:styleId="Header">
    <w:name w:val="header"/>
    <w:basedOn w:val="Normal"/>
    <w:link w:val="HeaderChar"/>
    <w:uiPriority w:val="99"/>
    <w:rsid w:val="00056A04"/>
    <w:pPr>
      <w:tabs>
        <w:tab w:val="center" w:pos="4680"/>
        <w:tab w:val="right" w:pos="9360"/>
      </w:tabs>
    </w:pPr>
  </w:style>
  <w:style w:type="character" w:customStyle="1" w:styleId="HeaderChar">
    <w:name w:val="Header Char"/>
    <w:basedOn w:val="DefaultParagraphFont"/>
    <w:link w:val="Header"/>
    <w:uiPriority w:val="99"/>
    <w:locked/>
    <w:rsid w:val="00056A04"/>
    <w:rPr>
      <w:rFonts w:cs="Times New Roman"/>
    </w:rPr>
  </w:style>
  <w:style w:type="character" w:styleId="CommentReference">
    <w:name w:val="annotation reference"/>
    <w:basedOn w:val="DefaultParagraphFont"/>
    <w:uiPriority w:val="99"/>
    <w:rsid w:val="00054675"/>
    <w:rPr>
      <w:rFonts w:cs="Times New Roman"/>
      <w:sz w:val="16"/>
      <w:szCs w:val="16"/>
    </w:rPr>
  </w:style>
  <w:style w:type="paragraph" w:styleId="CommentText">
    <w:name w:val="annotation text"/>
    <w:basedOn w:val="Normal"/>
    <w:link w:val="CommentTextChar"/>
    <w:uiPriority w:val="99"/>
    <w:rsid w:val="00054675"/>
  </w:style>
  <w:style w:type="character" w:customStyle="1" w:styleId="CommentTextChar">
    <w:name w:val="Comment Text Char"/>
    <w:basedOn w:val="DefaultParagraphFont"/>
    <w:link w:val="CommentText"/>
    <w:uiPriority w:val="99"/>
    <w:locked/>
    <w:rsid w:val="00054675"/>
    <w:rPr>
      <w:rFonts w:cs="Times New Roman"/>
    </w:rPr>
  </w:style>
  <w:style w:type="paragraph" w:styleId="CommentSubject">
    <w:name w:val="annotation subject"/>
    <w:basedOn w:val="CommentText"/>
    <w:next w:val="CommentText"/>
    <w:link w:val="CommentSubjectChar"/>
    <w:uiPriority w:val="99"/>
    <w:rsid w:val="00054675"/>
    <w:rPr>
      <w:b/>
      <w:bCs/>
    </w:rPr>
  </w:style>
  <w:style w:type="character" w:customStyle="1" w:styleId="CommentSubjectChar">
    <w:name w:val="Comment Subject Char"/>
    <w:basedOn w:val="CommentTextChar"/>
    <w:link w:val="CommentSubject"/>
    <w:uiPriority w:val="99"/>
    <w:locked/>
    <w:rsid w:val="00054675"/>
    <w:rPr>
      <w:rFonts w:cs="Times New Roman"/>
      <w:b/>
      <w:bCs/>
    </w:rPr>
  </w:style>
  <w:style w:type="paragraph" w:styleId="Revision">
    <w:name w:val="Revision"/>
    <w:hidden/>
    <w:uiPriority w:val="99"/>
    <w:semiHidden/>
    <w:rsid w:val="0005467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4633</Words>
  <Characters>26409</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UNIVERSITY OS ILLINOIS</vt:lpstr>
    </vt:vector>
  </TitlesOfParts>
  <Company>University of Illinois</Company>
  <LinksUpToDate>false</LinksUpToDate>
  <CharactersWithSpaces>30981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OS ILLINOIS</dc:title>
  <dc:subject/>
  <dc:creator>Office of Business Affairs</dc:creator>
  <cp:keywords/>
  <dc:description/>
  <cp:lastModifiedBy>Todd, Marla Jo</cp:lastModifiedBy>
  <cp:revision>5</cp:revision>
  <cp:lastPrinted>2012-08-03T22:21:00Z</cp:lastPrinted>
  <dcterms:created xsi:type="dcterms:W3CDTF">2023-07-06T15:58:00Z</dcterms:created>
  <dcterms:modified xsi:type="dcterms:W3CDTF">2023-07-12T19:53:00Z</dcterms:modified>
</cp:coreProperties>
</file>