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E7AA0" w:rsidP="00FC3686" w:rsidRDefault="003E7AA0" w14:paraId="06496907" w14:textId="77777777">
      <w:pPr>
        <w:spacing w:after="0"/>
        <w:jc w:val="center"/>
        <w:rPr>
          <w:rFonts w:ascii="Times New Roman" w:hAnsi="Times New Roman"/>
          <w:b/>
          <w:noProof/>
          <w:sz w:val="24"/>
          <w:szCs w:val="24"/>
        </w:rPr>
      </w:pPr>
    </w:p>
    <w:p w:rsidR="003E7AA0" w:rsidP="00FC3686" w:rsidRDefault="003E7AA0" w14:paraId="494EE82A" w14:textId="77777777">
      <w:pPr>
        <w:spacing w:after="0"/>
        <w:jc w:val="center"/>
        <w:rPr>
          <w:rFonts w:ascii="Times New Roman" w:hAnsi="Times New Roman"/>
          <w:b/>
          <w:noProof/>
          <w:sz w:val="24"/>
          <w:szCs w:val="24"/>
        </w:rPr>
      </w:pPr>
    </w:p>
    <w:p w:rsidR="003E7AA0" w:rsidP="00FC3686" w:rsidRDefault="003E7AA0" w14:paraId="732D7D0E" w14:textId="77777777">
      <w:pPr>
        <w:spacing w:after="0"/>
        <w:jc w:val="center"/>
        <w:rPr>
          <w:rFonts w:ascii="Times New Roman" w:hAnsi="Times New Roman"/>
          <w:b/>
          <w:noProof/>
          <w:sz w:val="24"/>
          <w:szCs w:val="24"/>
        </w:rPr>
      </w:pPr>
    </w:p>
    <w:p w:rsidR="003E7AA0" w:rsidP="00FC3686" w:rsidRDefault="003E7AA0" w14:paraId="33236E35" w14:textId="77777777">
      <w:pPr>
        <w:spacing w:after="0"/>
        <w:jc w:val="center"/>
        <w:rPr>
          <w:rFonts w:ascii="Times New Roman" w:hAnsi="Times New Roman"/>
          <w:b/>
          <w:noProof/>
          <w:sz w:val="24"/>
          <w:szCs w:val="24"/>
        </w:rPr>
      </w:pPr>
    </w:p>
    <w:p w:rsidR="003E7AA0" w:rsidP="00FC3686" w:rsidRDefault="003E7AA0" w14:paraId="7147C549" w14:textId="77777777">
      <w:pPr>
        <w:spacing w:after="0"/>
        <w:jc w:val="center"/>
        <w:rPr>
          <w:rFonts w:ascii="Times New Roman" w:hAnsi="Times New Roman"/>
          <w:b/>
          <w:noProof/>
          <w:sz w:val="24"/>
          <w:szCs w:val="24"/>
        </w:rPr>
      </w:pPr>
    </w:p>
    <w:p w:rsidR="003E7AA0" w:rsidP="00FC3686" w:rsidRDefault="003E7AA0" w14:paraId="69688025" w14:textId="77777777">
      <w:pPr>
        <w:spacing w:after="0"/>
        <w:jc w:val="center"/>
        <w:rPr>
          <w:rFonts w:ascii="Times New Roman" w:hAnsi="Times New Roman"/>
          <w:b/>
          <w:noProof/>
          <w:sz w:val="24"/>
          <w:szCs w:val="24"/>
        </w:rPr>
      </w:pPr>
    </w:p>
    <w:p w:rsidR="003E7AA0" w:rsidP="00FC3686" w:rsidRDefault="003E7AA0" w14:paraId="69090ABE" w14:textId="77777777">
      <w:pPr>
        <w:spacing w:after="0"/>
        <w:jc w:val="center"/>
        <w:rPr>
          <w:rFonts w:ascii="Times New Roman" w:hAnsi="Times New Roman"/>
          <w:b/>
          <w:noProof/>
          <w:sz w:val="24"/>
          <w:szCs w:val="24"/>
        </w:rPr>
      </w:pPr>
    </w:p>
    <w:p w:rsidR="003E7AA0" w:rsidP="00FC3686" w:rsidRDefault="003E7AA0" w14:paraId="1AEE0C2B" w14:textId="77777777">
      <w:pPr>
        <w:spacing w:after="0"/>
        <w:jc w:val="center"/>
        <w:rPr>
          <w:rFonts w:ascii="Times New Roman" w:hAnsi="Times New Roman"/>
          <w:b/>
          <w:noProof/>
          <w:sz w:val="24"/>
          <w:szCs w:val="24"/>
        </w:rPr>
      </w:pPr>
    </w:p>
    <w:p w:rsidR="003E7AA0" w:rsidP="00FC3686" w:rsidRDefault="003E7AA0" w14:paraId="39558BBD" w14:textId="77777777">
      <w:pPr>
        <w:spacing w:after="0"/>
        <w:jc w:val="center"/>
        <w:rPr>
          <w:rFonts w:ascii="Times New Roman" w:hAnsi="Times New Roman"/>
          <w:b/>
          <w:noProof/>
          <w:sz w:val="24"/>
          <w:szCs w:val="24"/>
        </w:rPr>
      </w:pPr>
    </w:p>
    <w:p w:rsidR="003E7AA0" w:rsidP="00FC3686" w:rsidRDefault="003E7AA0" w14:paraId="21DE9B64" w14:textId="77777777">
      <w:pPr>
        <w:spacing w:after="0"/>
        <w:jc w:val="center"/>
        <w:rPr>
          <w:rFonts w:ascii="Times New Roman" w:hAnsi="Times New Roman"/>
          <w:b/>
          <w:noProof/>
          <w:sz w:val="24"/>
          <w:szCs w:val="24"/>
        </w:rPr>
      </w:pPr>
    </w:p>
    <w:p w:rsidR="003E7AA0" w:rsidP="00FC3686" w:rsidRDefault="003E7AA0" w14:paraId="73FC1AF9" w14:textId="77777777">
      <w:pPr>
        <w:spacing w:after="0"/>
        <w:jc w:val="center"/>
        <w:rPr>
          <w:rFonts w:ascii="Times New Roman" w:hAnsi="Times New Roman"/>
          <w:b/>
          <w:noProof/>
          <w:sz w:val="24"/>
          <w:szCs w:val="24"/>
        </w:rPr>
      </w:pPr>
    </w:p>
    <w:p w:rsidR="003E7AA0" w:rsidP="00FC3686" w:rsidRDefault="003E7AA0" w14:paraId="29A3C5E2" w14:textId="77777777">
      <w:pPr>
        <w:spacing w:after="0"/>
        <w:jc w:val="center"/>
        <w:rPr>
          <w:rFonts w:ascii="Times New Roman" w:hAnsi="Times New Roman"/>
          <w:b/>
          <w:noProof/>
          <w:sz w:val="24"/>
          <w:szCs w:val="24"/>
        </w:rPr>
      </w:pPr>
    </w:p>
    <w:p w:rsidR="003E7AA0" w:rsidP="003E7AA0" w:rsidRDefault="003E7AA0" w14:paraId="0AEB39A9" w14:textId="77777777">
      <w:pPr>
        <w:spacing w:after="0"/>
        <w:jc w:val="center"/>
        <w:rPr>
          <w:rFonts w:ascii="Times New Roman" w:hAnsi="Times New Roman"/>
          <w:b/>
          <w:noProof/>
          <w:sz w:val="24"/>
          <w:szCs w:val="24"/>
        </w:rPr>
      </w:pPr>
    </w:p>
    <w:p w:rsidR="003E7AA0" w:rsidP="003E7AA0" w:rsidRDefault="003E7AA0" w14:paraId="7D0FB19A" w14:textId="77777777">
      <w:pPr>
        <w:spacing w:after="0"/>
        <w:jc w:val="center"/>
        <w:rPr>
          <w:rFonts w:ascii="Times New Roman" w:hAnsi="Times New Roman"/>
          <w:b/>
          <w:noProof/>
          <w:sz w:val="24"/>
          <w:szCs w:val="24"/>
        </w:rPr>
      </w:pPr>
    </w:p>
    <w:p w:rsidR="003E7AA0" w:rsidP="003E7AA0" w:rsidRDefault="003E7AA0" w14:paraId="5E1D5D66" w14:textId="77777777">
      <w:pPr>
        <w:spacing w:after="0"/>
        <w:jc w:val="center"/>
        <w:rPr>
          <w:rFonts w:ascii="Times New Roman" w:hAnsi="Times New Roman"/>
          <w:b/>
          <w:noProof/>
          <w:sz w:val="24"/>
          <w:szCs w:val="24"/>
        </w:rPr>
      </w:pPr>
    </w:p>
    <w:p w:rsidR="00740E90" w:rsidP="40E12871" w:rsidRDefault="00295889" w14:paraId="27950705" w14:textId="16F4E1E6">
      <w:pPr>
        <w:spacing w:after="0"/>
        <w:jc w:val="center"/>
        <w:rPr>
          <w:rFonts w:ascii="Times New Roman" w:hAnsi="Times New Roman"/>
          <w:b w:val="1"/>
          <w:bCs w:val="1"/>
          <w:noProof/>
          <w:sz w:val="24"/>
          <w:szCs w:val="24"/>
        </w:rPr>
      </w:pPr>
      <w:r>
        <w:drawing>
          <wp:inline wp14:editId="70F9E05D" wp14:anchorId="482E18DB">
            <wp:extent cx="6400800" cy="733425"/>
            <wp:effectExtent l="0" t="0" r="0" b="0"/>
            <wp:docPr id="1" name="Picture 6" descr="Uniiversity of Illinois System" title=""/>
            <wp:cNvGraphicFramePr>
              <a:graphicFrameLocks noChangeAspect="1"/>
            </wp:cNvGraphicFramePr>
            <a:graphic>
              <a:graphicData uri="http://schemas.openxmlformats.org/drawingml/2006/picture">
                <pic:pic>
                  <pic:nvPicPr>
                    <pic:cNvPr id="0" name="Picture 6"/>
                    <pic:cNvPicPr/>
                  </pic:nvPicPr>
                  <pic:blipFill>
                    <a:blip r:embed="Rcc6ca2ef0f6249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400800" cy="733425"/>
                    </a:xfrm>
                    <a:prstGeom prst="rect">
                      <a:avLst/>
                    </a:prstGeom>
                  </pic:spPr>
                </pic:pic>
              </a:graphicData>
            </a:graphic>
          </wp:inline>
        </w:drawing>
      </w:r>
    </w:p>
    <w:p w:rsidRPr="00F45F9E" w:rsidR="003E7AA0" w:rsidP="003E7AA0" w:rsidRDefault="003E7AA0" w14:paraId="1B3B130D" w14:textId="77777777">
      <w:pPr>
        <w:pStyle w:val="Header"/>
        <w:rPr>
          <w:rFonts w:ascii="Times New Roman" w:hAnsi="Times New Roman"/>
          <w:b/>
          <w:sz w:val="40"/>
          <w:szCs w:val="40"/>
        </w:rPr>
      </w:pPr>
      <w:r>
        <w:rPr>
          <w:rFonts w:ascii="Times New Roman" w:hAnsi="Times New Roman"/>
          <w:b/>
          <w:sz w:val="40"/>
          <w:szCs w:val="40"/>
        </w:rPr>
        <w:t>Investment Policy Statement</w:t>
      </w:r>
    </w:p>
    <w:p w:rsidRPr="00917772" w:rsidR="003E7AA0" w:rsidP="003E7AA0" w:rsidRDefault="00545464" w14:paraId="44569118" w14:textId="1A8078CE">
      <w:pPr>
        <w:pStyle w:val="Header"/>
        <w:rPr>
          <w:rFonts w:ascii="Times New Roman" w:hAnsi="Times New Roman"/>
          <w:b/>
          <w:sz w:val="32"/>
          <w:szCs w:val="32"/>
        </w:rPr>
      </w:pPr>
      <w:r>
        <w:rPr>
          <w:rFonts w:ascii="Times New Roman" w:hAnsi="Times New Roman"/>
          <w:b/>
          <w:sz w:val="32"/>
          <w:szCs w:val="32"/>
        </w:rPr>
        <w:t xml:space="preserve">September </w:t>
      </w:r>
      <w:del w:author="Melchiorre, Geri Anne" w:date="2025-08-13T14:12:00Z" w16du:dateUtc="2025-08-13T19:12:00Z" w:id="1">
        <w:r>
          <w:rPr>
            <w:rFonts w:ascii="Times New Roman" w:hAnsi="Times New Roman"/>
            <w:b/>
            <w:sz w:val="32"/>
            <w:szCs w:val="32"/>
          </w:rPr>
          <w:delText>23, 2021</w:delText>
        </w:r>
      </w:del>
      <w:ins w:author="Melchiorre, Geri Anne" w:date="2025-08-13T14:12:00Z" w16du:dateUtc="2025-08-13T19:12:00Z" w:id="2">
        <w:r w:rsidR="00B01455">
          <w:rPr>
            <w:rFonts w:ascii="Times New Roman" w:hAnsi="Times New Roman"/>
            <w:b/>
            <w:sz w:val="32"/>
            <w:szCs w:val="32"/>
          </w:rPr>
          <w:t>18, 2025</w:t>
        </w:r>
      </w:ins>
    </w:p>
    <w:p w:rsidR="003E7AA0" w:rsidP="003E7AA0" w:rsidRDefault="003E7AA0" w14:paraId="48092879" w14:textId="77777777">
      <w:pPr>
        <w:spacing w:after="0"/>
        <w:jc w:val="center"/>
        <w:rPr>
          <w:rFonts w:ascii="Arial" w:hAnsi="Arial" w:cs="Arial"/>
          <w:b/>
          <w:u w:val="single"/>
        </w:rPr>
      </w:pPr>
    </w:p>
    <w:p w:rsidR="003931F6" w:rsidP="00740E90" w:rsidRDefault="003931F6" w14:paraId="2262933C" w14:textId="77777777">
      <w:pPr>
        <w:pStyle w:val="NoSpacing"/>
        <w:jc w:val="center"/>
        <w:rPr>
          <w:rFonts w:ascii="Arial" w:hAnsi="Arial" w:cs="Arial"/>
          <w:b/>
          <w:u w:val="single"/>
        </w:rPr>
      </w:pPr>
    </w:p>
    <w:p w:rsidR="003931F6" w:rsidP="00740E90" w:rsidRDefault="003931F6" w14:paraId="3AB72024" w14:textId="77777777">
      <w:pPr>
        <w:pStyle w:val="NoSpacing"/>
        <w:jc w:val="center"/>
        <w:rPr>
          <w:rFonts w:ascii="Arial" w:hAnsi="Arial" w:cs="Arial"/>
          <w:b/>
          <w:u w:val="single"/>
        </w:rPr>
      </w:pPr>
    </w:p>
    <w:p w:rsidR="003931F6" w:rsidP="00740E90" w:rsidRDefault="003931F6" w14:paraId="1E58D986" w14:textId="77777777">
      <w:pPr>
        <w:pStyle w:val="NoSpacing"/>
        <w:jc w:val="center"/>
        <w:rPr>
          <w:rFonts w:ascii="Arial" w:hAnsi="Arial" w:cs="Arial"/>
          <w:b/>
          <w:u w:val="single"/>
        </w:rPr>
      </w:pPr>
    </w:p>
    <w:p w:rsidR="003931F6" w:rsidP="00740E90" w:rsidRDefault="003931F6" w14:paraId="519DB85B" w14:textId="77777777">
      <w:pPr>
        <w:pStyle w:val="NoSpacing"/>
        <w:jc w:val="center"/>
        <w:rPr>
          <w:rFonts w:ascii="Arial" w:hAnsi="Arial" w:cs="Arial"/>
          <w:b/>
          <w:u w:val="single"/>
        </w:rPr>
      </w:pPr>
    </w:p>
    <w:p w:rsidR="003931F6" w:rsidP="00740E90" w:rsidRDefault="003931F6" w14:paraId="2AB64A42" w14:textId="77777777">
      <w:pPr>
        <w:pStyle w:val="NoSpacing"/>
        <w:jc w:val="center"/>
        <w:rPr>
          <w:rFonts w:ascii="Arial" w:hAnsi="Arial" w:cs="Arial"/>
          <w:b/>
          <w:u w:val="single"/>
        </w:rPr>
      </w:pPr>
    </w:p>
    <w:p w:rsidR="003931F6" w:rsidP="00740E90" w:rsidRDefault="003931F6" w14:paraId="2E4B9F98" w14:textId="77777777">
      <w:pPr>
        <w:pStyle w:val="NoSpacing"/>
        <w:jc w:val="center"/>
        <w:rPr>
          <w:rFonts w:ascii="Arial" w:hAnsi="Arial" w:cs="Arial"/>
          <w:b/>
          <w:u w:val="single"/>
        </w:rPr>
      </w:pPr>
    </w:p>
    <w:p w:rsidR="003931F6" w:rsidP="00740E90" w:rsidRDefault="003931F6" w14:paraId="263646FD" w14:textId="77777777">
      <w:pPr>
        <w:pStyle w:val="NoSpacing"/>
        <w:jc w:val="center"/>
        <w:rPr>
          <w:rFonts w:ascii="Arial" w:hAnsi="Arial" w:cs="Arial"/>
          <w:b/>
          <w:u w:val="single"/>
        </w:rPr>
      </w:pPr>
    </w:p>
    <w:p w:rsidR="003931F6" w:rsidP="00740E90" w:rsidRDefault="003931F6" w14:paraId="0B4E174E" w14:textId="77777777">
      <w:pPr>
        <w:pStyle w:val="NoSpacing"/>
        <w:jc w:val="center"/>
        <w:rPr>
          <w:rFonts w:ascii="Arial" w:hAnsi="Arial" w:cs="Arial"/>
          <w:b/>
          <w:u w:val="single"/>
        </w:rPr>
      </w:pPr>
    </w:p>
    <w:p w:rsidR="003931F6" w:rsidP="00740E90" w:rsidRDefault="003931F6" w14:paraId="4DE0B213" w14:textId="77777777">
      <w:pPr>
        <w:pStyle w:val="NoSpacing"/>
        <w:jc w:val="center"/>
        <w:rPr>
          <w:rFonts w:ascii="Arial" w:hAnsi="Arial" w:cs="Arial"/>
          <w:b/>
          <w:u w:val="single"/>
        </w:rPr>
      </w:pPr>
    </w:p>
    <w:p w:rsidR="003931F6" w:rsidP="00740E90" w:rsidRDefault="003931F6" w14:paraId="401C5938" w14:textId="77777777">
      <w:pPr>
        <w:pStyle w:val="NoSpacing"/>
        <w:jc w:val="center"/>
        <w:rPr>
          <w:rFonts w:ascii="Arial" w:hAnsi="Arial" w:cs="Arial"/>
          <w:b/>
          <w:u w:val="single"/>
        </w:rPr>
      </w:pPr>
    </w:p>
    <w:p w:rsidR="003931F6" w:rsidP="00740E90" w:rsidRDefault="003931F6" w14:paraId="1A979CC7" w14:textId="77777777">
      <w:pPr>
        <w:pStyle w:val="NoSpacing"/>
        <w:jc w:val="center"/>
        <w:rPr>
          <w:rFonts w:ascii="Arial" w:hAnsi="Arial" w:cs="Arial"/>
          <w:b/>
          <w:u w:val="single"/>
        </w:rPr>
      </w:pPr>
    </w:p>
    <w:p w:rsidR="003931F6" w:rsidP="00740E90" w:rsidRDefault="003931F6" w14:paraId="45663331" w14:textId="77777777">
      <w:pPr>
        <w:pStyle w:val="NoSpacing"/>
        <w:jc w:val="center"/>
        <w:rPr>
          <w:rFonts w:ascii="Arial" w:hAnsi="Arial" w:cs="Arial"/>
          <w:b/>
          <w:u w:val="single"/>
        </w:rPr>
      </w:pPr>
    </w:p>
    <w:p w:rsidR="003931F6" w:rsidP="00740E90" w:rsidRDefault="003931F6" w14:paraId="7CC6C1C7" w14:textId="77777777">
      <w:pPr>
        <w:pStyle w:val="NoSpacing"/>
        <w:jc w:val="center"/>
        <w:rPr>
          <w:rFonts w:ascii="Arial" w:hAnsi="Arial" w:cs="Arial"/>
          <w:b/>
          <w:u w:val="single"/>
        </w:rPr>
      </w:pPr>
    </w:p>
    <w:p w:rsidR="003931F6" w:rsidP="00740E90" w:rsidRDefault="003931F6" w14:paraId="7004ED78" w14:textId="77777777">
      <w:pPr>
        <w:pStyle w:val="NoSpacing"/>
        <w:jc w:val="center"/>
        <w:rPr>
          <w:rFonts w:ascii="Arial" w:hAnsi="Arial" w:cs="Arial"/>
          <w:b/>
          <w:u w:val="single"/>
        </w:rPr>
      </w:pPr>
    </w:p>
    <w:p w:rsidR="003931F6" w:rsidP="00740E90" w:rsidRDefault="003931F6" w14:paraId="0817104E" w14:textId="77777777">
      <w:pPr>
        <w:pStyle w:val="NoSpacing"/>
        <w:jc w:val="center"/>
        <w:rPr>
          <w:rFonts w:ascii="Arial" w:hAnsi="Arial" w:cs="Arial"/>
          <w:b/>
          <w:u w:val="single"/>
        </w:rPr>
      </w:pPr>
    </w:p>
    <w:p w:rsidR="00F725E6" w:rsidP="00740E90" w:rsidRDefault="00F725E6" w14:paraId="77D92F9D" w14:textId="77777777">
      <w:pPr>
        <w:pStyle w:val="NoSpacing"/>
        <w:jc w:val="center"/>
        <w:rPr>
          <w:rFonts w:ascii="Arial" w:hAnsi="Arial" w:cs="Arial"/>
          <w:b/>
          <w:u w:val="single"/>
        </w:rPr>
      </w:pPr>
    </w:p>
    <w:p w:rsidR="003931F6" w:rsidP="00740E90" w:rsidRDefault="003931F6" w14:paraId="62048B7A" w14:textId="77777777">
      <w:pPr>
        <w:pStyle w:val="NoSpacing"/>
        <w:jc w:val="center"/>
        <w:rPr>
          <w:rFonts w:ascii="Arial" w:hAnsi="Arial" w:cs="Arial"/>
          <w:b/>
          <w:u w:val="single"/>
        </w:rPr>
      </w:pPr>
    </w:p>
    <w:p w:rsidR="003931F6" w:rsidP="00740E90" w:rsidRDefault="003931F6" w14:paraId="6367A175" w14:textId="77777777">
      <w:pPr>
        <w:pStyle w:val="NoSpacing"/>
        <w:jc w:val="center"/>
        <w:rPr>
          <w:rFonts w:ascii="Arial" w:hAnsi="Arial" w:cs="Arial"/>
          <w:b/>
          <w:u w:val="single"/>
        </w:rPr>
      </w:pPr>
    </w:p>
    <w:p w:rsidR="006D53CA" w:rsidP="00740E90" w:rsidRDefault="006D53CA" w14:paraId="19A9F30D" w14:textId="77777777">
      <w:pPr>
        <w:pStyle w:val="NoSpacing"/>
        <w:jc w:val="center"/>
        <w:rPr>
          <w:rFonts w:ascii="Arial" w:hAnsi="Arial" w:cs="Arial"/>
          <w:b/>
          <w:u w:val="single"/>
        </w:rPr>
      </w:pPr>
    </w:p>
    <w:p w:rsidR="003931F6" w:rsidP="00740E90" w:rsidRDefault="003931F6" w14:paraId="27DE02A1" w14:textId="77777777">
      <w:pPr>
        <w:pStyle w:val="NoSpacing"/>
        <w:jc w:val="center"/>
        <w:rPr>
          <w:rFonts w:ascii="Arial" w:hAnsi="Arial" w:cs="Arial"/>
          <w:b/>
          <w:u w:val="single"/>
        </w:rPr>
      </w:pPr>
    </w:p>
    <w:p w:rsidR="008C59D2" w:rsidP="00A7025E" w:rsidRDefault="008C59D2" w14:paraId="0B17AA37" w14:textId="77777777">
      <w:pPr>
        <w:spacing w:after="0"/>
        <w:jc w:val="center"/>
        <w:rPr>
          <w:b/>
          <w:u w:val="single"/>
        </w:rPr>
      </w:pPr>
    </w:p>
    <w:p w:rsidR="00077BC3" w:rsidP="00A7025E" w:rsidRDefault="00077BC3" w14:paraId="25E9BDA6" w14:textId="77777777">
      <w:pPr>
        <w:spacing w:after="0"/>
        <w:jc w:val="center"/>
        <w:rPr>
          <w:b/>
          <w:u w:val="single"/>
        </w:rPr>
      </w:pPr>
    </w:p>
    <w:p w:rsidRPr="003E7AA0" w:rsidR="00A7025E" w:rsidP="00A7025E" w:rsidRDefault="00A7025E" w14:paraId="131D4F97" w14:textId="77777777">
      <w:pPr>
        <w:spacing w:after="0"/>
        <w:jc w:val="center"/>
        <w:rPr>
          <w:rFonts w:ascii="Times New Roman" w:hAnsi="Times New Roman"/>
          <w:b/>
          <w:color w:val="FF0000"/>
          <w:sz w:val="32"/>
          <w:szCs w:val="32"/>
        </w:rPr>
      </w:pPr>
      <w:r w:rsidRPr="003E7AA0">
        <w:rPr>
          <w:rFonts w:ascii="Times New Roman" w:hAnsi="Times New Roman"/>
          <w:b/>
          <w:sz w:val="32"/>
          <w:szCs w:val="32"/>
        </w:rPr>
        <w:t>Table of Contents</w:t>
      </w:r>
    </w:p>
    <w:p w:rsidR="00A7025E" w:rsidP="00A7025E" w:rsidRDefault="00A7025E" w14:paraId="668315DE" w14:textId="77777777">
      <w:pPr>
        <w:pStyle w:val="ListParagraph"/>
        <w:numPr>
          <w:ilvl w:val="0"/>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Purpose</w:t>
      </w:r>
      <w:r w:rsidR="003E7AA0">
        <w:rPr>
          <w:rFonts w:ascii="Times New Roman" w:hAnsi="Times New Roman"/>
          <w:sz w:val="24"/>
          <w:szCs w:val="24"/>
        </w:rPr>
        <w:t>……………………...</w:t>
      </w:r>
      <w:r w:rsidR="00F46A5E">
        <w:rPr>
          <w:rFonts w:ascii="Times New Roman" w:hAnsi="Times New Roman"/>
          <w:sz w:val="24"/>
          <w:szCs w:val="24"/>
        </w:rPr>
        <w:t>……………………………………………………....</w:t>
      </w:r>
      <w:r w:rsidR="00F46A5E">
        <w:rPr>
          <w:rFonts w:ascii="Times New Roman" w:hAnsi="Times New Roman"/>
          <w:sz w:val="24"/>
          <w:szCs w:val="24"/>
        </w:rPr>
        <w:tab/>
      </w:r>
      <w:r w:rsidR="00F46A5E">
        <w:rPr>
          <w:rFonts w:ascii="Times New Roman" w:hAnsi="Times New Roman"/>
          <w:sz w:val="24"/>
          <w:szCs w:val="24"/>
        </w:rPr>
        <w:t>3</w:t>
      </w:r>
    </w:p>
    <w:p w:rsidRPr="003E7AA0" w:rsidR="001853DF" w:rsidP="001853DF" w:rsidRDefault="001853DF" w14:paraId="4DEAC076" w14:textId="77777777">
      <w:pPr>
        <w:pStyle w:val="ListParagraph"/>
        <w:spacing w:after="0" w:line="240" w:lineRule="auto"/>
        <w:contextualSpacing/>
        <w:rPr>
          <w:rFonts w:ascii="Times New Roman" w:hAnsi="Times New Roman"/>
          <w:sz w:val="24"/>
          <w:szCs w:val="24"/>
        </w:rPr>
      </w:pPr>
    </w:p>
    <w:p w:rsidR="001853DF" w:rsidP="003E7AA0" w:rsidRDefault="001853DF" w14:paraId="41E64E67" w14:textId="77777777">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Definitions……………….</w:t>
      </w:r>
      <w:r w:rsidR="003E7AA0">
        <w:rPr>
          <w:rFonts w:ascii="Times New Roman" w:hAnsi="Times New Roman"/>
          <w:sz w:val="24"/>
          <w:szCs w:val="24"/>
        </w:rPr>
        <w:t>.</w:t>
      </w:r>
      <w:r w:rsidRPr="003E7AA0" w:rsidR="00853129">
        <w:rPr>
          <w:rFonts w:ascii="Times New Roman" w:hAnsi="Times New Roman"/>
          <w:sz w:val="24"/>
          <w:szCs w:val="24"/>
        </w:rPr>
        <w:t>………………………………………………</w:t>
      </w:r>
      <w:r w:rsidR="003E7AA0">
        <w:rPr>
          <w:rFonts w:ascii="Times New Roman" w:hAnsi="Times New Roman"/>
          <w:sz w:val="24"/>
          <w:szCs w:val="24"/>
        </w:rPr>
        <w:t>………....</w:t>
      </w:r>
      <w:r w:rsidR="003E7AA0">
        <w:rPr>
          <w:rFonts w:ascii="Times New Roman" w:hAnsi="Times New Roman"/>
          <w:sz w:val="24"/>
          <w:szCs w:val="24"/>
        </w:rPr>
        <w:tab/>
      </w:r>
      <w:r w:rsidR="003E7AA0">
        <w:rPr>
          <w:rFonts w:ascii="Times New Roman" w:hAnsi="Times New Roman"/>
          <w:sz w:val="24"/>
          <w:szCs w:val="24"/>
        </w:rPr>
        <w:t>4</w:t>
      </w:r>
      <w:r w:rsidR="003E7AA0">
        <w:rPr>
          <w:rFonts w:ascii="Times New Roman" w:hAnsi="Times New Roman"/>
          <w:sz w:val="24"/>
          <w:szCs w:val="24"/>
        </w:rPr>
        <w:tab/>
      </w:r>
    </w:p>
    <w:p w:rsidR="003E7AA0" w:rsidP="001853DF" w:rsidRDefault="003E7AA0" w14:paraId="3B5A8F99" w14:textId="77777777">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   </w:t>
      </w:r>
    </w:p>
    <w:p w:rsidR="003E7AA0" w:rsidP="003E7AA0" w:rsidRDefault="001853DF" w14:paraId="1C43B3AE" w14:textId="77777777">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Roles and Responsibilities….</w:t>
      </w:r>
      <w:r w:rsidR="00F46A5E">
        <w:rPr>
          <w:rFonts w:ascii="Times New Roman" w:hAnsi="Times New Roman"/>
          <w:sz w:val="24"/>
          <w:szCs w:val="24"/>
        </w:rPr>
        <w:t>……………………………………………………....</w:t>
      </w:r>
      <w:r w:rsidR="00F46A5E">
        <w:rPr>
          <w:rFonts w:ascii="Times New Roman" w:hAnsi="Times New Roman"/>
          <w:sz w:val="24"/>
          <w:szCs w:val="24"/>
        </w:rPr>
        <w:tab/>
      </w:r>
      <w:r w:rsidR="00F46A5E">
        <w:rPr>
          <w:rFonts w:ascii="Times New Roman" w:hAnsi="Times New Roman"/>
          <w:sz w:val="24"/>
          <w:szCs w:val="24"/>
        </w:rPr>
        <w:t>6</w:t>
      </w:r>
    </w:p>
    <w:p w:rsidR="001853DF" w:rsidP="001853DF" w:rsidRDefault="001853DF" w14:paraId="6C50DE8B" w14:textId="77777777">
      <w:pPr>
        <w:pStyle w:val="ListParagraph"/>
        <w:spacing w:after="0" w:line="240" w:lineRule="auto"/>
        <w:ind w:left="0"/>
        <w:contextualSpacing/>
        <w:rPr>
          <w:rFonts w:ascii="Times New Roman" w:hAnsi="Times New Roman"/>
          <w:sz w:val="24"/>
          <w:szCs w:val="24"/>
        </w:rPr>
      </w:pPr>
    </w:p>
    <w:p w:rsidR="003E7AA0" w:rsidP="003E7AA0" w:rsidRDefault="003E7AA0" w14:paraId="75766D82" w14:textId="77777777">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Invested Assets</w:t>
      </w:r>
    </w:p>
    <w:p w:rsidR="001853DF" w:rsidP="001853DF" w:rsidRDefault="001853DF" w14:paraId="5B540D89" w14:textId="77777777">
      <w:pPr>
        <w:pStyle w:val="ListParagraph"/>
        <w:spacing w:after="0" w:line="240" w:lineRule="auto"/>
        <w:ind w:left="0"/>
        <w:contextualSpacing/>
        <w:rPr>
          <w:rFonts w:ascii="Times New Roman" w:hAnsi="Times New Roman"/>
          <w:sz w:val="24"/>
          <w:szCs w:val="24"/>
        </w:rPr>
      </w:pPr>
    </w:p>
    <w:p w:rsidR="00A7025E" w:rsidP="003E7AA0" w:rsidRDefault="003E7AA0" w14:paraId="42981D9B" w14:textId="21374EED">
      <w:pPr>
        <w:pStyle w:val="ListParagraph"/>
        <w:numPr>
          <w:ilvl w:val="1"/>
          <w:numId w:val="20"/>
        </w:numPr>
        <w:spacing w:after="0" w:line="240" w:lineRule="auto"/>
        <w:contextualSpacing/>
        <w:rPr>
          <w:rFonts w:ascii="Times New Roman" w:hAnsi="Times New Roman"/>
          <w:sz w:val="24"/>
          <w:szCs w:val="24"/>
        </w:rPr>
      </w:pPr>
      <w:del w:author="Melchiorre, Geri Anne" w:date="2025-08-13T14:12:00Z" w16du:dateUtc="2025-08-13T19:12:00Z" w:id="3">
        <w:r>
          <w:rPr>
            <w:rFonts w:ascii="Times New Roman" w:hAnsi="Times New Roman"/>
            <w:sz w:val="24"/>
            <w:szCs w:val="24"/>
          </w:rPr>
          <w:delText>Endowment</w:delText>
        </w:r>
      </w:del>
      <w:ins w:author="Melchiorre, Geri Anne" w:date="2025-08-13T14:12:00Z" w16du:dateUtc="2025-08-13T19:12:00Z" w:id="4">
        <w:r w:rsidR="000E4263">
          <w:rPr>
            <w:rFonts w:ascii="Times New Roman" w:hAnsi="Times New Roman"/>
            <w:sz w:val="24"/>
            <w:szCs w:val="24"/>
          </w:rPr>
          <w:t>Long-Term Investment</w:t>
        </w:r>
      </w:ins>
      <w:r>
        <w:rPr>
          <w:rFonts w:ascii="Times New Roman" w:hAnsi="Times New Roman"/>
          <w:sz w:val="24"/>
          <w:szCs w:val="24"/>
        </w:rPr>
        <w:t xml:space="preserve"> Pool</w:t>
      </w:r>
      <w:del w:author="Melchiorre, Geri Anne" w:date="2025-08-13T14:12:00Z" w16du:dateUtc="2025-08-13T19:12:00Z" w:id="5">
        <w:r w:rsidRPr="003E7AA0" w:rsidR="00853129">
          <w:rPr>
            <w:rFonts w:ascii="Times New Roman" w:hAnsi="Times New Roman"/>
            <w:sz w:val="24"/>
            <w:szCs w:val="24"/>
          </w:rPr>
          <w:delText>……………………………</w:delText>
        </w:r>
        <w:r w:rsidR="00374363">
          <w:rPr>
            <w:rFonts w:ascii="Times New Roman" w:hAnsi="Times New Roman"/>
            <w:sz w:val="24"/>
            <w:szCs w:val="24"/>
          </w:rPr>
          <w:delText>..</w:delText>
        </w:r>
        <w:r w:rsidR="00F46A5E">
          <w:rPr>
            <w:rFonts w:ascii="Times New Roman" w:hAnsi="Times New Roman"/>
            <w:sz w:val="24"/>
            <w:szCs w:val="24"/>
          </w:rPr>
          <w:delText>……………………………..</w:delText>
        </w:r>
      </w:del>
      <w:ins w:author="Melchiorre, Geri Anne" w:date="2025-08-13T14:12:00Z" w16du:dateUtc="2025-08-13T19:12:00Z" w:id="6">
        <w:r w:rsidRPr="003E7AA0" w:rsidR="00853129">
          <w:rPr>
            <w:rFonts w:ascii="Times New Roman" w:hAnsi="Times New Roman"/>
            <w:sz w:val="24"/>
            <w:szCs w:val="24"/>
          </w:rPr>
          <w:t>………………</w:t>
        </w:r>
        <w:r w:rsidR="00374363">
          <w:rPr>
            <w:rFonts w:ascii="Times New Roman" w:hAnsi="Times New Roman"/>
            <w:sz w:val="24"/>
            <w:szCs w:val="24"/>
          </w:rPr>
          <w:t>..</w:t>
        </w:r>
        <w:r w:rsidR="00F46A5E">
          <w:rPr>
            <w:rFonts w:ascii="Times New Roman" w:hAnsi="Times New Roman"/>
            <w:sz w:val="24"/>
            <w:szCs w:val="24"/>
          </w:rPr>
          <w:t>……………………………..</w:t>
        </w:r>
      </w:ins>
      <w:r w:rsidR="00F46A5E">
        <w:rPr>
          <w:rFonts w:ascii="Times New Roman" w:hAnsi="Times New Roman"/>
          <w:sz w:val="24"/>
          <w:szCs w:val="24"/>
        </w:rPr>
        <w:tab/>
      </w:r>
      <w:r w:rsidR="00F46A5E">
        <w:rPr>
          <w:rFonts w:ascii="Times New Roman" w:hAnsi="Times New Roman"/>
          <w:sz w:val="24"/>
          <w:szCs w:val="24"/>
        </w:rPr>
        <w:t>9</w:t>
      </w:r>
    </w:p>
    <w:p w:rsidRPr="003E7AA0" w:rsidR="001853DF" w:rsidP="001853DF" w:rsidRDefault="001853DF" w14:paraId="60B49F2B" w14:textId="77777777">
      <w:pPr>
        <w:pStyle w:val="ListParagraph"/>
        <w:spacing w:after="0" w:line="240" w:lineRule="auto"/>
        <w:ind w:left="1440"/>
        <w:contextualSpacing/>
        <w:rPr>
          <w:rFonts w:ascii="Times New Roman" w:hAnsi="Times New Roman"/>
          <w:sz w:val="24"/>
          <w:szCs w:val="24"/>
        </w:rPr>
      </w:pPr>
    </w:p>
    <w:p w:rsidR="00A7025E" w:rsidP="00A7025E" w:rsidRDefault="003E7AA0" w14:paraId="0C4B28FD" w14:textId="7777777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Operating Pool………...….</w:t>
      </w:r>
      <w:r w:rsidR="004016D1">
        <w:rPr>
          <w:rFonts w:ascii="Times New Roman" w:hAnsi="Times New Roman"/>
          <w:sz w:val="24"/>
          <w:szCs w:val="24"/>
        </w:rPr>
        <w:t>……………………………………………......1</w:t>
      </w:r>
      <w:r w:rsidR="00225121">
        <w:rPr>
          <w:rFonts w:ascii="Times New Roman" w:hAnsi="Times New Roman"/>
          <w:sz w:val="24"/>
          <w:szCs w:val="24"/>
        </w:rPr>
        <w:t>3</w:t>
      </w:r>
    </w:p>
    <w:p w:rsidRPr="003E7AA0" w:rsidR="001853DF" w:rsidP="001853DF" w:rsidRDefault="001853DF" w14:paraId="3A7028C2" w14:textId="77777777">
      <w:pPr>
        <w:pStyle w:val="ListParagraph"/>
        <w:spacing w:after="0" w:line="240" w:lineRule="auto"/>
        <w:ind w:left="0"/>
        <w:contextualSpacing/>
        <w:rPr>
          <w:rFonts w:ascii="Times New Roman" w:hAnsi="Times New Roman"/>
          <w:sz w:val="24"/>
          <w:szCs w:val="24"/>
        </w:rPr>
      </w:pPr>
    </w:p>
    <w:p w:rsidR="00374363" w:rsidP="00A7025E" w:rsidRDefault="00374363" w14:paraId="7BD872D0" w14:textId="61DBA02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Separately Inve</w:t>
      </w:r>
      <w:r w:rsidR="004016D1">
        <w:rPr>
          <w:rFonts w:ascii="Times New Roman" w:hAnsi="Times New Roman"/>
          <w:sz w:val="24"/>
          <w:szCs w:val="24"/>
        </w:rPr>
        <w:t xml:space="preserve">sted </w:t>
      </w:r>
      <w:del w:author="Melchiorre, Geri Anne" w:date="2025-08-13T14:12:00Z" w16du:dateUtc="2025-08-13T19:12:00Z" w:id="7">
        <w:r w:rsidR="004016D1">
          <w:rPr>
            <w:rFonts w:ascii="Times New Roman" w:hAnsi="Times New Roman"/>
            <w:sz w:val="24"/>
            <w:szCs w:val="24"/>
          </w:rPr>
          <w:delText>Assets…………………………………………………</w:delText>
        </w:r>
      </w:del>
      <w:ins w:author="Melchiorre, Geri Anne" w:date="2025-08-13T14:12:00Z" w16du:dateUtc="2025-08-13T19:12:00Z" w:id="8">
        <w:r w:rsidR="003D236D">
          <w:rPr>
            <w:rFonts w:ascii="Times New Roman" w:hAnsi="Times New Roman"/>
            <w:sz w:val="24"/>
            <w:szCs w:val="24"/>
          </w:rPr>
          <w:t>Fund</w:t>
        </w:r>
        <w:r w:rsidR="004016D1">
          <w:rPr>
            <w:rFonts w:ascii="Times New Roman" w:hAnsi="Times New Roman"/>
            <w:sz w:val="24"/>
            <w:szCs w:val="24"/>
          </w:rPr>
          <w:t>s</w:t>
        </w:r>
        <w:r w:rsidR="003D236D">
          <w:rPr>
            <w:rFonts w:ascii="Times New Roman" w:hAnsi="Times New Roman"/>
            <w:sz w:val="24"/>
            <w:szCs w:val="24"/>
          </w:rPr>
          <w:t>.</w:t>
        </w:r>
        <w:r w:rsidR="004016D1">
          <w:rPr>
            <w:rFonts w:ascii="Times New Roman" w:hAnsi="Times New Roman"/>
            <w:sz w:val="24"/>
            <w:szCs w:val="24"/>
          </w:rPr>
          <w:t>…………………………………………………</w:t>
        </w:r>
      </w:ins>
      <w:r w:rsidR="004016D1">
        <w:rPr>
          <w:rFonts w:ascii="Times New Roman" w:hAnsi="Times New Roman"/>
          <w:sz w:val="24"/>
          <w:szCs w:val="24"/>
        </w:rPr>
        <w:t>1</w:t>
      </w:r>
      <w:r w:rsidR="00225121">
        <w:rPr>
          <w:rFonts w:ascii="Times New Roman" w:hAnsi="Times New Roman"/>
          <w:sz w:val="24"/>
          <w:szCs w:val="24"/>
        </w:rPr>
        <w:t>6</w:t>
      </w:r>
    </w:p>
    <w:p w:rsidR="001853DF" w:rsidP="001853DF" w:rsidRDefault="001853DF" w14:paraId="39B99BAF" w14:textId="77777777">
      <w:pPr>
        <w:pStyle w:val="ListParagraph"/>
        <w:spacing w:after="0" w:line="240" w:lineRule="auto"/>
        <w:ind w:left="0"/>
        <w:contextualSpacing/>
        <w:rPr>
          <w:rFonts w:ascii="Times New Roman" w:hAnsi="Times New Roman"/>
          <w:sz w:val="24"/>
          <w:szCs w:val="24"/>
        </w:rPr>
      </w:pPr>
    </w:p>
    <w:p w:rsidR="00A7025E" w:rsidP="00374363" w:rsidRDefault="00A7025E" w14:paraId="209667CF" w14:textId="77777777">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Farmland</w:t>
      </w:r>
      <w:r w:rsidR="00374363">
        <w:rPr>
          <w:rFonts w:ascii="Times New Roman" w:hAnsi="Times New Roman"/>
          <w:sz w:val="24"/>
          <w:szCs w:val="24"/>
        </w:rPr>
        <w:t>……</w:t>
      </w:r>
      <w:r w:rsidR="004016D1">
        <w:rPr>
          <w:rFonts w:ascii="Times New Roman" w:hAnsi="Times New Roman"/>
          <w:sz w:val="24"/>
          <w:szCs w:val="24"/>
        </w:rPr>
        <w:t>………………………………………………………………1</w:t>
      </w:r>
      <w:r w:rsidR="00225121">
        <w:rPr>
          <w:rFonts w:ascii="Times New Roman" w:hAnsi="Times New Roman"/>
          <w:sz w:val="24"/>
          <w:szCs w:val="24"/>
        </w:rPr>
        <w:t>8</w:t>
      </w:r>
    </w:p>
    <w:p w:rsidRPr="00374363" w:rsidR="001853DF" w:rsidP="001853DF" w:rsidRDefault="001853DF" w14:paraId="451944DE" w14:textId="77777777">
      <w:pPr>
        <w:pStyle w:val="ListParagraph"/>
        <w:spacing w:after="0" w:line="240" w:lineRule="auto"/>
        <w:ind w:left="1440"/>
        <w:contextualSpacing/>
        <w:rPr>
          <w:rFonts w:ascii="Times New Roman" w:hAnsi="Times New Roman"/>
          <w:sz w:val="24"/>
          <w:szCs w:val="24"/>
        </w:rPr>
      </w:pPr>
    </w:p>
    <w:p w:rsidR="00374363" w:rsidP="00A7025E" w:rsidRDefault="00374363" w14:paraId="7573DC3A" w14:textId="77777777">
      <w:pPr>
        <w:pStyle w:val="ListParagraph"/>
        <w:numPr>
          <w:ilvl w:val="0"/>
          <w:numId w:val="20"/>
        </w:numPr>
        <w:spacing w:after="0" w:line="240" w:lineRule="auto"/>
        <w:contextualSpacing/>
        <w:rPr>
          <w:rFonts w:ascii="Times New Roman" w:hAnsi="Times New Roman"/>
          <w:sz w:val="24"/>
          <w:szCs w:val="24"/>
        </w:rPr>
      </w:pPr>
      <w:r>
        <w:rPr>
          <w:rFonts w:ascii="Times New Roman" w:hAnsi="Times New Roman"/>
          <w:sz w:val="24"/>
          <w:szCs w:val="24"/>
        </w:rPr>
        <w:t>Policies, Guidelines and Practices</w:t>
      </w:r>
    </w:p>
    <w:p w:rsidR="002A0E80" w:rsidP="002A0E80" w:rsidRDefault="002A0E80" w14:paraId="78D48644" w14:textId="77777777">
      <w:pPr>
        <w:pStyle w:val="ListParagraph"/>
        <w:spacing w:after="0" w:line="240" w:lineRule="auto"/>
        <w:contextualSpacing/>
        <w:rPr>
          <w:rFonts w:ascii="Times New Roman" w:hAnsi="Times New Roman"/>
          <w:sz w:val="24"/>
          <w:szCs w:val="24"/>
        </w:rPr>
      </w:pPr>
    </w:p>
    <w:p w:rsidR="00374363" w:rsidP="00374363" w:rsidRDefault="00A7025E" w14:paraId="0C2FDFCF" w14:textId="77777777">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I</w:t>
      </w:r>
      <w:r w:rsidR="00374363">
        <w:rPr>
          <w:rFonts w:ascii="Times New Roman" w:hAnsi="Times New Roman"/>
          <w:sz w:val="24"/>
          <w:szCs w:val="24"/>
        </w:rPr>
        <w:t xml:space="preserve">nvestment Manager Selection and </w:t>
      </w:r>
      <w:r w:rsidRPr="003E7AA0">
        <w:rPr>
          <w:rFonts w:ascii="Times New Roman" w:hAnsi="Times New Roman"/>
          <w:sz w:val="24"/>
          <w:szCs w:val="24"/>
        </w:rPr>
        <w:t>Retention</w:t>
      </w:r>
      <w:r w:rsidRPr="003E7AA0" w:rsidR="001C5EAF">
        <w:rPr>
          <w:rFonts w:ascii="Times New Roman" w:hAnsi="Times New Roman"/>
          <w:sz w:val="24"/>
          <w:szCs w:val="24"/>
        </w:rPr>
        <w:t>…</w:t>
      </w:r>
      <w:r w:rsidR="004016D1">
        <w:rPr>
          <w:rFonts w:ascii="Times New Roman" w:hAnsi="Times New Roman"/>
          <w:sz w:val="24"/>
          <w:szCs w:val="24"/>
        </w:rPr>
        <w:t>…...………………………2</w:t>
      </w:r>
      <w:r w:rsidR="00225121">
        <w:rPr>
          <w:rFonts w:ascii="Times New Roman" w:hAnsi="Times New Roman"/>
          <w:sz w:val="24"/>
          <w:szCs w:val="24"/>
        </w:rPr>
        <w:t>0</w:t>
      </w:r>
    </w:p>
    <w:p w:rsidR="00917706" w:rsidP="00917706" w:rsidRDefault="00917706" w14:paraId="23A9BA7A" w14:textId="77777777">
      <w:pPr>
        <w:pStyle w:val="ListParagraph"/>
        <w:spacing w:after="0" w:line="240" w:lineRule="auto"/>
        <w:ind w:left="1440"/>
        <w:contextualSpacing/>
        <w:rPr>
          <w:rFonts w:ascii="Times New Roman" w:hAnsi="Times New Roman"/>
          <w:sz w:val="24"/>
          <w:szCs w:val="24"/>
        </w:rPr>
      </w:pPr>
    </w:p>
    <w:p w:rsidR="00F46A5E" w:rsidP="00F46A5E" w:rsidRDefault="00917706" w14:paraId="4163AF97" w14:textId="7777777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Reporting and Review……………………………………………………</w:t>
      </w:r>
      <w:r w:rsidR="004016D1">
        <w:rPr>
          <w:rFonts w:ascii="Times New Roman" w:hAnsi="Times New Roman"/>
          <w:sz w:val="24"/>
          <w:szCs w:val="24"/>
        </w:rPr>
        <w:t>...2</w:t>
      </w:r>
      <w:r w:rsidR="00225121">
        <w:rPr>
          <w:rFonts w:ascii="Times New Roman" w:hAnsi="Times New Roman"/>
          <w:sz w:val="24"/>
          <w:szCs w:val="24"/>
        </w:rPr>
        <w:t>0</w:t>
      </w:r>
    </w:p>
    <w:p w:rsidR="00EB419F" w:rsidP="00067A1F" w:rsidRDefault="00EB419F" w14:paraId="28540275" w14:textId="77777777">
      <w:pPr>
        <w:pStyle w:val="ListParagraph"/>
        <w:rPr>
          <w:rFonts w:ascii="Times New Roman" w:hAnsi="Times New Roman"/>
          <w:sz w:val="24"/>
          <w:szCs w:val="24"/>
        </w:rPr>
      </w:pPr>
    </w:p>
    <w:p w:rsidR="00EB419F" w:rsidP="00F46A5E" w:rsidRDefault="00EB419F" w14:paraId="39EF0ABC" w14:textId="7777777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Internal Controls……………………………………………………………2</w:t>
      </w:r>
      <w:r w:rsidR="00225121">
        <w:rPr>
          <w:rFonts w:ascii="Times New Roman" w:hAnsi="Times New Roman"/>
          <w:sz w:val="24"/>
          <w:szCs w:val="24"/>
        </w:rPr>
        <w:t>0</w:t>
      </w:r>
    </w:p>
    <w:p w:rsidR="00F95CAD" w:rsidP="00CF1B2D" w:rsidRDefault="00F95CAD" w14:paraId="227BAC09" w14:textId="77777777">
      <w:pPr>
        <w:pStyle w:val="ListParagraph"/>
        <w:spacing w:after="0"/>
        <w:ind w:left="0"/>
        <w:rPr>
          <w:rFonts w:ascii="Times New Roman" w:hAnsi="Times New Roman"/>
          <w:sz w:val="24"/>
          <w:szCs w:val="24"/>
        </w:rPr>
      </w:pPr>
    </w:p>
    <w:p w:rsidR="00F95CAD" w:rsidP="00F46A5E" w:rsidRDefault="00F95CAD" w14:paraId="7D8391A9" w14:textId="7777777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Sustainable Investing……………………………………………………….2</w:t>
      </w:r>
      <w:r w:rsidR="00225121">
        <w:rPr>
          <w:rFonts w:ascii="Times New Roman" w:hAnsi="Times New Roman"/>
          <w:sz w:val="24"/>
          <w:szCs w:val="24"/>
        </w:rPr>
        <w:t>1</w:t>
      </w:r>
    </w:p>
    <w:p w:rsidRPr="00F46A5E" w:rsidR="00F46A5E" w:rsidP="00F46A5E" w:rsidRDefault="00F46A5E" w14:paraId="3B77E9AB" w14:textId="77777777">
      <w:pPr>
        <w:pStyle w:val="ListParagraph"/>
        <w:spacing w:after="0" w:line="240" w:lineRule="auto"/>
        <w:ind w:left="0"/>
        <w:contextualSpacing/>
        <w:rPr>
          <w:rFonts w:ascii="Times New Roman" w:hAnsi="Times New Roman"/>
          <w:sz w:val="24"/>
          <w:szCs w:val="24"/>
        </w:rPr>
      </w:pPr>
    </w:p>
    <w:p w:rsidRPr="00F46A5E" w:rsidR="00F46A5E" w:rsidP="00F46A5E" w:rsidRDefault="00F92404" w14:paraId="024C26E8" w14:textId="77777777">
      <w:pPr>
        <w:pStyle w:val="ListParagraph"/>
        <w:numPr>
          <w:ilvl w:val="1"/>
          <w:numId w:val="20"/>
        </w:numPr>
        <w:spacing w:after="0" w:line="240" w:lineRule="auto"/>
        <w:contextualSpacing/>
        <w:rPr>
          <w:rFonts w:ascii="Times New Roman" w:hAnsi="Times New Roman"/>
          <w:sz w:val="24"/>
          <w:szCs w:val="24"/>
        </w:rPr>
      </w:pPr>
      <w:r>
        <w:rPr>
          <w:rFonts w:ascii="Times New Roman" w:hAnsi="Times New Roman"/>
          <w:sz w:val="24"/>
          <w:szCs w:val="24"/>
        </w:rPr>
        <w:t xml:space="preserve">Bank Deposit </w:t>
      </w:r>
      <w:r w:rsidR="00F46A5E">
        <w:rPr>
          <w:rFonts w:ascii="Times New Roman" w:hAnsi="Times New Roman"/>
          <w:sz w:val="24"/>
          <w:szCs w:val="24"/>
        </w:rPr>
        <w:t>Collateral Gu</w:t>
      </w:r>
      <w:r>
        <w:rPr>
          <w:rFonts w:ascii="Times New Roman" w:hAnsi="Times New Roman"/>
          <w:sz w:val="24"/>
          <w:szCs w:val="24"/>
        </w:rPr>
        <w:t>idelines………………………….</w:t>
      </w:r>
      <w:r w:rsidR="004016D1">
        <w:rPr>
          <w:rFonts w:ascii="Times New Roman" w:hAnsi="Times New Roman"/>
          <w:sz w:val="24"/>
          <w:szCs w:val="24"/>
        </w:rPr>
        <w:t>…………….2</w:t>
      </w:r>
      <w:r w:rsidR="00225121">
        <w:rPr>
          <w:rFonts w:ascii="Times New Roman" w:hAnsi="Times New Roman"/>
          <w:sz w:val="24"/>
          <w:szCs w:val="24"/>
        </w:rPr>
        <w:t>1</w:t>
      </w:r>
    </w:p>
    <w:p w:rsidR="002A0E80" w:rsidP="00917706" w:rsidRDefault="002A0E80" w14:paraId="3E7D4755" w14:textId="77777777">
      <w:pPr>
        <w:pStyle w:val="ListParagraph"/>
        <w:spacing w:after="0" w:line="240" w:lineRule="auto"/>
        <w:contextualSpacing/>
        <w:rPr>
          <w:rFonts w:ascii="Times New Roman" w:hAnsi="Times New Roman"/>
          <w:sz w:val="24"/>
          <w:szCs w:val="24"/>
        </w:rPr>
      </w:pPr>
    </w:p>
    <w:p w:rsidR="00917706" w:rsidP="00917706" w:rsidRDefault="00A7025E" w14:paraId="6726526F" w14:textId="77777777">
      <w:pPr>
        <w:pStyle w:val="ListParagraph"/>
        <w:numPr>
          <w:ilvl w:val="1"/>
          <w:numId w:val="20"/>
        </w:numPr>
        <w:spacing w:after="0" w:line="240" w:lineRule="auto"/>
        <w:contextualSpacing/>
        <w:rPr>
          <w:rFonts w:ascii="Times New Roman" w:hAnsi="Times New Roman"/>
          <w:sz w:val="24"/>
          <w:szCs w:val="24"/>
        </w:rPr>
      </w:pPr>
      <w:r w:rsidRPr="00374363">
        <w:rPr>
          <w:rFonts w:ascii="Times New Roman" w:hAnsi="Times New Roman"/>
          <w:sz w:val="24"/>
          <w:szCs w:val="24"/>
        </w:rPr>
        <w:t>Derivative Securities</w:t>
      </w:r>
      <w:r w:rsidRPr="00374363" w:rsidR="001C5EAF">
        <w:rPr>
          <w:rFonts w:ascii="Times New Roman" w:hAnsi="Times New Roman"/>
          <w:sz w:val="24"/>
          <w:szCs w:val="24"/>
        </w:rPr>
        <w:t>…</w:t>
      </w:r>
      <w:r w:rsidR="00374363">
        <w:rPr>
          <w:rFonts w:ascii="Times New Roman" w:hAnsi="Times New Roman"/>
          <w:sz w:val="24"/>
          <w:szCs w:val="24"/>
        </w:rPr>
        <w:t>…...</w:t>
      </w:r>
      <w:r w:rsidR="00F46A5E">
        <w:rPr>
          <w:rFonts w:ascii="Times New Roman" w:hAnsi="Times New Roman"/>
          <w:sz w:val="24"/>
          <w:szCs w:val="24"/>
        </w:rPr>
        <w:t>……………………………………………</w:t>
      </w:r>
      <w:r w:rsidR="00D032A2">
        <w:rPr>
          <w:rFonts w:ascii="Times New Roman" w:hAnsi="Times New Roman"/>
          <w:sz w:val="24"/>
          <w:szCs w:val="24"/>
        </w:rPr>
        <w:t>.</w:t>
      </w:r>
      <w:r w:rsidR="004016D1">
        <w:rPr>
          <w:rFonts w:ascii="Times New Roman" w:hAnsi="Times New Roman"/>
          <w:sz w:val="24"/>
          <w:szCs w:val="24"/>
        </w:rPr>
        <w:t>…..2</w:t>
      </w:r>
      <w:r w:rsidR="00225121">
        <w:rPr>
          <w:rFonts w:ascii="Times New Roman" w:hAnsi="Times New Roman"/>
          <w:sz w:val="24"/>
          <w:szCs w:val="24"/>
        </w:rPr>
        <w:t>1</w:t>
      </w:r>
    </w:p>
    <w:p w:rsidRPr="00374363" w:rsidR="002A0E80" w:rsidP="002A0E80" w:rsidRDefault="002A0E80" w14:paraId="443552E7" w14:textId="77777777">
      <w:pPr>
        <w:pStyle w:val="ListParagraph"/>
        <w:spacing w:after="0" w:line="240" w:lineRule="auto"/>
        <w:ind w:left="0"/>
        <w:contextualSpacing/>
        <w:rPr>
          <w:rFonts w:ascii="Times New Roman" w:hAnsi="Times New Roman"/>
          <w:sz w:val="24"/>
          <w:szCs w:val="24"/>
        </w:rPr>
      </w:pPr>
    </w:p>
    <w:p w:rsidR="00917706" w:rsidP="00374363" w:rsidRDefault="00917706" w14:paraId="419BF200" w14:textId="77777777">
      <w:pPr>
        <w:pStyle w:val="ListParagraph"/>
        <w:numPr>
          <w:ilvl w:val="1"/>
          <w:numId w:val="20"/>
        </w:numPr>
        <w:spacing w:after="0" w:line="240" w:lineRule="auto"/>
        <w:contextualSpacing/>
        <w:rPr>
          <w:del w:author="Melchiorre, Geri Anne" w:date="2025-08-13T14:12:00Z" w16du:dateUtc="2025-08-13T19:12:00Z" w:id="9"/>
          <w:rFonts w:ascii="Times New Roman" w:hAnsi="Times New Roman"/>
          <w:sz w:val="24"/>
          <w:szCs w:val="24"/>
        </w:rPr>
      </w:pPr>
      <w:del w:author="Melchiorre, Geri Anne" w:date="2025-08-13T14:12:00Z" w16du:dateUtc="2025-08-13T19:12:00Z" w:id="10">
        <w:r>
          <w:rPr>
            <w:rFonts w:ascii="Times New Roman" w:hAnsi="Times New Roman"/>
            <w:sz w:val="24"/>
            <w:szCs w:val="24"/>
          </w:rPr>
          <w:delText>B</w:delText>
        </w:r>
        <w:r w:rsidR="009E483D">
          <w:rPr>
            <w:rFonts w:ascii="Times New Roman" w:hAnsi="Times New Roman"/>
            <w:sz w:val="24"/>
            <w:szCs w:val="24"/>
          </w:rPr>
          <w:delText>usiness Enterprises for Minority, Women</w:delText>
        </w:r>
        <w:r w:rsidR="004016D1">
          <w:rPr>
            <w:rFonts w:ascii="Times New Roman" w:hAnsi="Times New Roman"/>
            <w:sz w:val="24"/>
            <w:szCs w:val="24"/>
          </w:rPr>
          <w:delText xml:space="preserve"> and Persons with Disabilities…</w:delText>
        </w:r>
        <w:r>
          <w:rPr>
            <w:rFonts w:ascii="Times New Roman" w:hAnsi="Times New Roman"/>
            <w:sz w:val="24"/>
            <w:szCs w:val="24"/>
          </w:rPr>
          <w:delText>……………………………………………………………....</w:delText>
        </w:r>
        <w:r w:rsidR="004016D1">
          <w:rPr>
            <w:rFonts w:ascii="Times New Roman" w:hAnsi="Times New Roman"/>
            <w:sz w:val="24"/>
            <w:szCs w:val="24"/>
          </w:rPr>
          <w:delText>.2</w:delText>
        </w:r>
        <w:r w:rsidR="00F95CAD">
          <w:rPr>
            <w:rFonts w:ascii="Times New Roman" w:hAnsi="Times New Roman"/>
            <w:sz w:val="24"/>
            <w:szCs w:val="24"/>
          </w:rPr>
          <w:delText>2</w:delText>
        </w:r>
      </w:del>
    </w:p>
    <w:p w:rsidRPr="00374363" w:rsidR="002A0E80" w:rsidP="002A0E80" w:rsidRDefault="002A0E80" w14:paraId="169FD12E" w14:textId="77777777">
      <w:pPr>
        <w:pStyle w:val="ListParagraph"/>
        <w:spacing w:after="0" w:line="240" w:lineRule="auto"/>
        <w:ind w:left="0"/>
        <w:contextualSpacing/>
        <w:rPr>
          <w:del w:author="Melchiorre, Geri Anne" w:date="2025-08-13T14:12:00Z" w16du:dateUtc="2025-08-13T19:12:00Z" w:id="11"/>
          <w:rFonts w:ascii="Times New Roman" w:hAnsi="Times New Roman"/>
          <w:sz w:val="24"/>
          <w:szCs w:val="24"/>
        </w:rPr>
      </w:pPr>
    </w:p>
    <w:p w:rsidRPr="003E7AA0" w:rsidR="00A7025E" w:rsidP="00374363" w:rsidRDefault="00A7025E" w14:paraId="4CBA34F2" w14:textId="77777777">
      <w:pPr>
        <w:pStyle w:val="ListParagraph"/>
        <w:numPr>
          <w:ilvl w:val="1"/>
          <w:numId w:val="20"/>
        </w:numPr>
        <w:spacing w:after="0" w:line="240" w:lineRule="auto"/>
        <w:contextualSpacing/>
        <w:rPr>
          <w:rFonts w:ascii="Times New Roman" w:hAnsi="Times New Roman"/>
          <w:sz w:val="24"/>
          <w:szCs w:val="24"/>
        </w:rPr>
      </w:pPr>
      <w:r w:rsidRPr="003E7AA0">
        <w:rPr>
          <w:rFonts w:ascii="Times New Roman" w:hAnsi="Times New Roman"/>
          <w:sz w:val="24"/>
          <w:szCs w:val="24"/>
        </w:rPr>
        <w:t>Compliance, Ethics and Conflicts of Interest</w:t>
      </w:r>
      <w:r w:rsidR="00374363">
        <w:rPr>
          <w:rFonts w:ascii="Times New Roman" w:hAnsi="Times New Roman"/>
          <w:sz w:val="24"/>
          <w:szCs w:val="24"/>
        </w:rPr>
        <w:t>……..</w:t>
      </w:r>
      <w:r w:rsidR="004016D1">
        <w:rPr>
          <w:rFonts w:ascii="Times New Roman" w:hAnsi="Times New Roman"/>
          <w:sz w:val="24"/>
          <w:szCs w:val="24"/>
        </w:rPr>
        <w:t>………………………..2</w:t>
      </w:r>
      <w:r w:rsidR="00225121">
        <w:rPr>
          <w:rFonts w:ascii="Times New Roman" w:hAnsi="Times New Roman"/>
          <w:sz w:val="24"/>
          <w:szCs w:val="24"/>
        </w:rPr>
        <w:t>2</w:t>
      </w:r>
    </w:p>
    <w:p w:rsidRPr="003E7AA0" w:rsidR="00077BC3" w:rsidP="00374363" w:rsidRDefault="00077BC3" w14:paraId="1E8DF744" w14:textId="77777777">
      <w:pPr>
        <w:pStyle w:val="ListParagraph"/>
        <w:spacing w:after="0" w:line="240" w:lineRule="auto"/>
        <w:ind w:left="0"/>
        <w:contextualSpacing/>
        <w:rPr>
          <w:rFonts w:ascii="Times New Roman" w:hAnsi="Times New Roman"/>
          <w:b/>
          <w:sz w:val="24"/>
          <w:szCs w:val="24"/>
          <w:u w:val="single"/>
        </w:rPr>
      </w:pPr>
    </w:p>
    <w:p w:rsidRPr="003E7AA0" w:rsidR="00077BC3" w:rsidP="00077BC3" w:rsidRDefault="00077BC3" w14:paraId="4753ACE4" w14:textId="77777777">
      <w:pPr>
        <w:pStyle w:val="NoSpacing"/>
        <w:rPr>
          <w:rFonts w:ascii="Times New Roman" w:hAnsi="Times New Roman"/>
          <w:b/>
          <w:sz w:val="24"/>
          <w:szCs w:val="24"/>
          <w:u w:val="single"/>
        </w:rPr>
      </w:pPr>
    </w:p>
    <w:p w:rsidRPr="003E7AA0" w:rsidR="00077BC3" w:rsidP="00077BC3" w:rsidRDefault="00077BC3" w14:paraId="701C81B7" w14:textId="77777777">
      <w:pPr>
        <w:pStyle w:val="NoSpacing"/>
        <w:rPr>
          <w:rFonts w:ascii="Times New Roman" w:hAnsi="Times New Roman"/>
          <w:b/>
          <w:sz w:val="24"/>
          <w:szCs w:val="24"/>
          <w:u w:val="single"/>
        </w:rPr>
      </w:pPr>
    </w:p>
    <w:p w:rsidRPr="003E7AA0" w:rsidR="00077BC3" w:rsidP="00077BC3" w:rsidRDefault="00077BC3" w14:paraId="10A92FFC" w14:textId="77777777">
      <w:pPr>
        <w:pStyle w:val="NoSpacing"/>
        <w:rPr>
          <w:rFonts w:ascii="Times New Roman" w:hAnsi="Times New Roman"/>
          <w:b/>
          <w:sz w:val="24"/>
          <w:szCs w:val="24"/>
          <w:u w:val="single"/>
        </w:rPr>
      </w:pPr>
    </w:p>
    <w:p w:rsidRPr="003E7AA0" w:rsidR="00077BC3" w:rsidP="00077BC3" w:rsidRDefault="00077BC3" w14:paraId="45A29C9B" w14:textId="77777777">
      <w:pPr>
        <w:pStyle w:val="NoSpacing"/>
        <w:rPr>
          <w:rFonts w:ascii="Times New Roman" w:hAnsi="Times New Roman"/>
          <w:b/>
          <w:sz w:val="24"/>
          <w:szCs w:val="24"/>
          <w:u w:val="single"/>
        </w:rPr>
      </w:pPr>
    </w:p>
    <w:p w:rsidRPr="003E7AA0" w:rsidR="00077BC3" w:rsidP="00077BC3" w:rsidRDefault="00077BC3" w14:paraId="0A5EB9C8" w14:textId="77777777">
      <w:pPr>
        <w:pStyle w:val="NoSpacing"/>
        <w:rPr>
          <w:rFonts w:ascii="Times New Roman" w:hAnsi="Times New Roman"/>
          <w:b/>
          <w:sz w:val="24"/>
          <w:szCs w:val="24"/>
          <w:u w:val="single"/>
        </w:rPr>
      </w:pPr>
    </w:p>
    <w:p w:rsidRPr="003E7AA0" w:rsidR="00077BC3" w:rsidP="00077BC3" w:rsidRDefault="00077BC3" w14:paraId="6F09EE77" w14:textId="77777777">
      <w:pPr>
        <w:pStyle w:val="NoSpacing"/>
        <w:rPr>
          <w:rFonts w:ascii="Times New Roman" w:hAnsi="Times New Roman"/>
          <w:b/>
          <w:sz w:val="24"/>
          <w:szCs w:val="24"/>
          <w:u w:val="single"/>
        </w:rPr>
      </w:pPr>
    </w:p>
    <w:p w:rsidRPr="003E7AA0" w:rsidR="00077BC3" w:rsidP="00077BC3" w:rsidRDefault="00077BC3" w14:paraId="6B0E5000" w14:textId="77777777">
      <w:pPr>
        <w:pStyle w:val="NoSpacing"/>
        <w:rPr>
          <w:rFonts w:ascii="Times New Roman" w:hAnsi="Times New Roman"/>
          <w:b/>
          <w:sz w:val="24"/>
          <w:szCs w:val="24"/>
          <w:u w:val="single"/>
        </w:rPr>
      </w:pPr>
    </w:p>
    <w:p w:rsidRPr="003E7AA0" w:rsidR="00077BC3" w:rsidP="00077BC3" w:rsidRDefault="00077BC3" w14:paraId="1F200B1C" w14:textId="77777777">
      <w:pPr>
        <w:pStyle w:val="NoSpacing"/>
        <w:rPr>
          <w:rFonts w:ascii="Times New Roman" w:hAnsi="Times New Roman"/>
          <w:b/>
          <w:sz w:val="24"/>
          <w:szCs w:val="24"/>
          <w:u w:val="single"/>
        </w:rPr>
      </w:pPr>
    </w:p>
    <w:p w:rsidR="00225121" w:rsidP="00067A1F" w:rsidRDefault="00225121" w14:paraId="2B56F56F" w14:textId="77777777">
      <w:pPr>
        <w:pStyle w:val="NoSpacing"/>
        <w:jc w:val="center"/>
        <w:rPr>
          <w:ins w:author="Melchiorre, Geri Anne" w:date="2025-08-13T14:12:00Z" w16du:dateUtc="2025-08-13T19:12:00Z" w:id="12"/>
          <w:rFonts w:ascii="Times New Roman" w:hAnsi="Times New Roman"/>
          <w:b/>
          <w:sz w:val="32"/>
          <w:szCs w:val="32"/>
        </w:rPr>
      </w:pPr>
    </w:p>
    <w:p w:rsidR="00225121" w:rsidP="00067A1F" w:rsidRDefault="00225121" w14:paraId="42126902" w14:textId="77777777">
      <w:pPr>
        <w:pStyle w:val="NoSpacing"/>
        <w:jc w:val="center"/>
        <w:rPr>
          <w:ins w:author="Melchiorre, Geri Anne" w:date="2025-08-13T14:12:00Z" w16du:dateUtc="2025-08-13T19:12:00Z" w:id="13"/>
          <w:rFonts w:ascii="Times New Roman" w:hAnsi="Times New Roman"/>
          <w:b/>
          <w:sz w:val="32"/>
          <w:szCs w:val="32"/>
        </w:rPr>
      </w:pPr>
    </w:p>
    <w:p w:rsidR="00225121" w:rsidP="00067A1F" w:rsidRDefault="00225121" w14:paraId="575348B8" w14:textId="77777777">
      <w:pPr>
        <w:pStyle w:val="NoSpacing"/>
        <w:jc w:val="center"/>
        <w:rPr>
          <w:ins w:author="Melchiorre, Geri Anne" w:date="2025-08-13T14:12:00Z" w16du:dateUtc="2025-08-13T19:12:00Z" w:id="14"/>
          <w:rFonts w:ascii="Times New Roman" w:hAnsi="Times New Roman"/>
          <w:b/>
          <w:sz w:val="32"/>
          <w:szCs w:val="32"/>
        </w:rPr>
      </w:pPr>
    </w:p>
    <w:p w:rsidRPr="00374363" w:rsidR="00736ED5" w:rsidP="00067A1F" w:rsidRDefault="001853DF" w14:paraId="31199043" w14:textId="77777777">
      <w:pPr>
        <w:pStyle w:val="NoSpacing"/>
        <w:jc w:val="center"/>
        <w:rPr>
          <w:rFonts w:ascii="Times New Roman" w:hAnsi="Times New Roman"/>
          <w:b/>
          <w:sz w:val="32"/>
          <w:szCs w:val="32"/>
        </w:rPr>
      </w:pPr>
      <w:r>
        <w:rPr>
          <w:rFonts w:ascii="Times New Roman" w:hAnsi="Times New Roman"/>
          <w:b/>
          <w:sz w:val="32"/>
          <w:szCs w:val="32"/>
        </w:rPr>
        <w:t>Pu</w:t>
      </w:r>
      <w:r w:rsidR="00374363">
        <w:rPr>
          <w:rFonts w:ascii="Times New Roman" w:hAnsi="Times New Roman"/>
          <w:b/>
          <w:sz w:val="32"/>
          <w:szCs w:val="32"/>
        </w:rPr>
        <w:t>rpose</w:t>
      </w:r>
    </w:p>
    <w:p w:rsidRPr="003E7AA0" w:rsidR="00736ED5" w:rsidP="00736ED5" w:rsidRDefault="00736ED5" w14:paraId="3CC036E0" w14:textId="77777777">
      <w:pPr>
        <w:pStyle w:val="NoSpacing"/>
        <w:rPr>
          <w:rFonts w:ascii="Times New Roman" w:hAnsi="Times New Roman"/>
          <w:sz w:val="24"/>
          <w:szCs w:val="24"/>
        </w:rPr>
      </w:pPr>
    </w:p>
    <w:p w:rsidRPr="003E7AA0" w:rsidR="00736ED5" w:rsidP="00375CDD" w:rsidRDefault="00736ED5" w14:paraId="350615BA" w14:textId="4F2C191C">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The Investment Policy </w:t>
      </w:r>
      <w:r w:rsidR="001442E9">
        <w:rPr>
          <w:rFonts w:ascii="Times New Roman" w:hAnsi="Times New Roman"/>
          <w:sz w:val="24"/>
          <w:szCs w:val="24"/>
        </w:rPr>
        <w:t xml:space="preserve">Statement </w:t>
      </w:r>
      <w:r w:rsidRPr="003E7AA0">
        <w:rPr>
          <w:rFonts w:ascii="Times New Roman" w:hAnsi="Times New Roman"/>
          <w:sz w:val="24"/>
          <w:szCs w:val="24"/>
        </w:rPr>
        <w:t xml:space="preserve">provides </w:t>
      </w:r>
      <w:r w:rsidRPr="00BC59E8">
        <w:rPr>
          <w:rFonts w:ascii="Times New Roman" w:hAnsi="Times New Roman"/>
          <w:sz w:val="24"/>
          <w:szCs w:val="24"/>
        </w:rPr>
        <w:t xml:space="preserve">the </w:t>
      </w:r>
      <w:r w:rsidRPr="008D4667">
        <w:rPr>
          <w:rFonts w:ascii="Times New Roman" w:hAnsi="Times New Roman"/>
          <w:sz w:val="24"/>
          <w:szCs w:val="24"/>
        </w:rPr>
        <w:t>guiding principles</w:t>
      </w:r>
      <w:r w:rsidRPr="00BC59E8">
        <w:rPr>
          <w:rFonts w:ascii="Times New Roman" w:hAnsi="Times New Roman"/>
          <w:sz w:val="24"/>
          <w:szCs w:val="24"/>
        </w:rPr>
        <w:t xml:space="preserve"> for</w:t>
      </w:r>
      <w:r w:rsidRPr="003E7AA0">
        <w:rPr>
          <w:rFonts w:ascii="Times New Roman" w:hAnsi="Times New Roman"/>
          <w:sz w:val="24"/>
          <w:szCs w:val="24"/>
        </w:rPr>
        <w:t xml:space="preserve"> the University of Illinois </w:t>
      </w:r>
      <w:r w:rsidRPr="003E7AA0" w:rsidR="00DA3E0A">
        <w:rPr>
          <w:rFonts w:ascii="Times New Roman" w:hAnsi="Times New Roman"/>
          <w:sz w:val="24"/>
          <w:szCs w:val="24"/>
        </w:rPr>
        <w:t xml:space="preserve">System </w:t>
      </w:r>
      <w:r w:rsidRPr="003E7AA0">
        <w:rPr>
          <w:rFonts w:ascii="Times New Roman" w:hAnsi="Times New Roman"/>
          <w:sz w:val="24"/>
          <w:szCs w:val="24"/>
        </w:rPr>
        <w:t>(the “</w:t>
      </w:r>
      <w:del w:author="Melchiorre, Geri Anne" w:date="2025-08-13T14:12:00Z" w16du:dateUtc="2025-08-13T19:12:00Z" w:id="15">
        <w:r w:rsidRPr="003E7AA0" w:rsidR="00DA3E0A">
          <w:rPr>
            <w:rFonts w:ascii="Times New Roman" w:hAnsi="Times New Roman"/>
            <w:sz w:val="24"/>
            <w:szCs w:val="24"/>
          </w:rPr>
          <w:delText>System</w:delText>
        </w:r>
      </w:del>
      <w:ins w:author="Melchiorre, Geri Anne" w:date="2025-08-13T14:12:00Z" w16du:dateUtc="2025-08-13T19:12:00Z" w:id="16">
        <w:r w:rsidR="001B600A">
          <w:rPr>
            <w:rFonts w:ascii="Times New Roman" w:hAnsi="Times New Roman"/>
            <w:sz w:val="24"/>
            <w:szCs w:val="24"/>
          </w:rPr>
          <w:t>s</w:t>
        </w:r>
        <w:r w:rsidRPr="003E7AA0" w:rsidR="00DA3E0A">
          <w:rPr>
            <w:rFonts w:ascii="Times New Roman" w:hAnsi="Times New Roman"/>
            <w:sz w:val="24"/>
            <w:szCs w:val="24"/>
          </w:rPr>
          <w:t>ystem</w:t>
        </w:r>
      </w:ins>
      <w:r w:rsidRPr="003E7AA0">
        <w:rPr>
          <w:rFonts w:ascii="Times New Roman" w:hAnsi="Times New Roman"/>
          <w:sz w:val="24"/>
          <w:szCs w:val="24"/>
        </w:rPr>
        <w:t>”) to effectively supervise, monitor, and evaluate the investment of its financial assets</w:t>
      </w:r>
      <w:del w:author="Melchiorre, Geri Anne" w:date="2025-08-13T14:12:00Z" w16du:dateUtc="2025-08-13T19:12:00Z" w:id="17">
        <w:r w:rsidRPr="003E7AA0">
          <w:rPr>
            <w:rFonts w:ascii="Times New Roman" w:hAnsi="Times New Roman"/>
            <w:sz w:val="24"/>
            <w:szCs w:val="24"/>
          </w:rPr>
          <w:delText xml:space="preserve"> to optimize returns within appropriate risk parameters.</w:delText>
        </w:r>
        <w:r w:rsidRPr="003E7AA0">
          <w:rPr>
            <w:rFonts w:ascii="Times New Roman" w:hAnsi="Times New Roman"/>
            <w:b/>
            <w:sz w:val="24"/>
            <w:szCs w:val="24"/>
          </w:rPr>
          <w:delText xml:space="preserve"> </w:delText>
        </w:r>
      </w:del>
      <w:ins w:author="Melchiorre, Geri Anne" w:date="2025-08-13T14:12:00Z" w16du:dateUtc="2025-08-13T19:12:00Z" w:id="18">
        <w:r w:rsidR="00B01455">
          <w:rPr>
            <w:rFonts w:ascii="Times New Roman" w:hAnsi="Times New Roman"/>
            <w:sz w:val="24"/>
            <w:szCs w:val="24"/>
          </w:rPr>
          <w:t>.</w:t>
        </w:r>
      </w:ins>
      <w:r w:rsidRPr="003E7AA0">
        <w:rPr>
          <w:rFonts w:ascii="Times New Roman" w:hAnsi="Times New Roman"/>
          <w:sz w:val="24"/>
          <w:szCs w:val="24"/>
        </w:rPr>
        <w:t xml:space="preserve"> The Board of Trustees (the “Board”) and its delegates intend to invest all available </w:t>
      </w:r>
      <w:r w:rsidR="003D7E4D">
        <w:rPr>
          <w:rFonts w:ascii="Times New Roman" w:hAnsi="Times New Roman"/>
          <w:sz w:val="24"/>
          <w:szCs w:val="24"/>
        </w:rPr>
        <w:t>s</w:t>
      </w:r>
      <w:r w:rsidRPr="003E7AA0" w:rsidR="00DA3E0A">
        <w:rPr>
          <w:rFonts w:ascii="Times New Roman" w:hAnsi="Times New Roman"/>
          <w:sz w:val="24"/>
          <w:szCs w:val="24"/>
        </w:rPr>
        <w:t xml:space="preserve">ystem </w:t>
      </w:r>
      <w:r w:rsidRPr="003E7AA0">
        <w:rPr>
          <w:rFonts w:ascii="Times New Roman" w:hAnsi="Times New Roman"/>
          <w:sz w:val="24"/>
          <w:szCs w:val="24"/>
        </w:rPr>
        <w:t xml:space="preserve">funds in one of the </w:t>
      </w:r>
      <w:r w:rsidRPr="001B600A" w:rsidR="003D7E4D">
        <w:rPr>
          <w:rFonts w:ascii="Times New Roman" w:hAnsi="Times New Roman"/>
          <w:sz w:val="24"/>
          <w:szCs w:val="24"/>
        </w:rPr>
        <w:t>s</w:t>
      </w:r>
      <w:r w:rsidRPr="003E7AA0" w:rsidR="00DA3E0A">
        <w:rPr>
          <w:rFonts w:ascii="Times New Roman" w:hAnsi="Times New Roman"/>
          <w:sz w:val="24"/>
          <w:szCs w:val="24"/>
        </w:rPr>
        <w:t xml:space="preserve">ystem </w:t>
      </w:r>
      <w:r w:rsidRPr="003E7AA0">
        <w:rPr>
          <w:rFonts w:ascii="Times New Roman" w:hAnsi="Times New Roman"/>
          <w:sz w:val="24"/>
          <w:szCs w:val="24"/>
        </w:rPr>
        <w:t>investment programs.  The objective and time horizo</w:t>
      </w:r>
      <w:r w:rsidRPr="00BC59E8">
        <w:rPr>
          <w:rFonts w:ascii="Times New Roman" w:hAnsi="Times New Roman"/>
          <w:sz w:val="24"/>
          <w:szCs w:val="24"/>
        </w:rPr>
        <w:t xml:space="preserve">n </w:t>
      </w:r>
      <w:r w:rsidRPr="008D4667">
        <w:rPr>
          <w:rFonts w:ascii="Times New Roman" w:hAnsi="Times New Roman"/>
          <w:sz w:val="24"/>
          <w:szCs w:val="24"/>
        </w:rPr>
        <w:t>of a fund</w:t>
      </w:r>
      <w:r w:rsidRPr="003E7AA0">
        <w:rPr>
          <w:rFonts w:ascii="Times New Roman" w:hAnsi="Times New Roman"/>
          <w:sz w:val="24"/>
          <w:szCs w:val="24"/>
        </w:rPr>
        <w:t xml:space="preserve"> will generally determine the appropriate investment program.  The </w:t>
      </w:r>
      <w:r w:rsidR="003D7E4D">
        <w:rPr>
          <w:rFonts w:ascii="Times New Roman" w:hAnsi="Times New Roman"/>
          <w:sz w:val="24"/>
          <w:szCs w:val="24"/>
        </w:rPr>
        <w:t>s</w:t>
      </w:r>
      <w:r w:rsidRPr="003E7AA0" w:rsidR="00DA3E0A">
        <w:rPr>
          <w:rFonts w:ascii="Times New Roman" w:hAnsi="Times New Roman"/>
          <w:sz w:val="24"/>
          <w:szCs w:val="24"/>
        </w:rPr>
        <w:t xml:space="preserve">ystem </w:t>
      </w:r>
      <w:r w:rsidRPr="003E7AA0">
        <w:rPr>
          <w:rFonts w:ascii="Times New Roman" w:hAnsi="Times New Roman"/>
          <w:sz w:val="24"/>
          <w:szCs w:val="24"/>
        </w:rPr>
        <w:t>attempts to pool assets whenever possible to provide efficient administration and investment flexibility.</w:t>
      </w:r>
    </w:p>
    <w:p w:rsidRPr="003E7AA0" w:rsidR="00736ED5" w:rsidP="00736ED5" w:rsidRDefault="00736ED5" w14:paraId="457C5F0E" w14:textId="77777777">
      <w:pPr>
        <w:pStyle w:val="NoSpacing"/>
        <w:rPr>
          <w:rFonts w:ascii="Times New Roman" w:hAnsi="Times New Roman"/>
          <w:sz w:val="24"/>
          <w:szCs w:val="24"/>
        </w:rPr>
      </w:pPr>
    </w:p>
    <w:p w:rsidR="00374363" w:rsidP="00374363" w:rsidRDefault="00374363" w14:paraId="4F5777CC" w14:textId="77777777">
      <w:pPr>
        <w:pStyle w:val="NoSpacing"/>
        <w:rPr>
          <w:rFonts w:ascii="Times New Roman" w:hAnsi="Times New Roman"/>
          <w:b/>
          <w:sz w:val="24"/>
          <w:szCs w:val="24"/>
          <w:u w:val="single"/>
        </w:rPr>
      </w:pPr>
    </w:p>
    <w:p w:rsidR="00374363" w:rsidP="00374363" w:rsidRDefault="00374363" w14:paraId="699BB389" w14:textId="77777777">
      <w:pPr>
        <w:pStyle w:val="NoSpacing"/>
        <w:rPr>
          <w:rFonts w:ascii="Times New Roman" w:hAnsi="Times New Roman"/>
          <w:b/>
          <w:sz w:val="24"/>
          <w:szCs w:val="24"/>
          <w:u w:val="single"/>
        </w:rPr>
      </w:pPr>
    </w:p>
    <w:p w:rsidR="00374363" w:rsidP="00374363" w:rsidRDefault="001853DF" w14:paraId="1543743A" w14:textId="77777777">
      <w:pPr>
        <w:pStyle w:val="NoSpacing"/>
        <w:jc w:val="center"/>
        <w:rPr>
          <w:rFonts w:ascii="Times New Roman" w:hAnsi="Times New Roman"/>
          <w:b/>
          <w:sz w:val="32"/>
          <w:szCs w:val="32"/>
        </w:rPr>
      </w:pPr>
      <w:r>
        <w:rPr>
          <w:rFonts w:ascii="Times New Roman" w:hAnsi="Times New Roman"/>
          <w:b/>
          <w:sz w:val="32"/>
          <w:szCs w:val="32"/>
        </w:rPr>
        <w:br w:type="page"/>
      </w:r>
      <w:r w:rsidR="00374363">
        <w:rPr>
          <w:rFonts w:ascii="Times New Roman" w:hAnsi="Times New Roman"/>
          <w:b/>
          <w:sz w:val="32"/>
          <w:szCs w:val="32"/>
        </w:rPr>
        <w:t>Definitions</w:t>
      </w:r>
    </w:p>
    <w:p w:rsidRPr="00374363" w:rsidR="001853DF" w:rsidP="00374363" w:rsidRDefault="001853DF" w14:paraId="57CE864C" w14:textId="77777777">
      <w:pPr>
        <w:pStyle w:val="NoSpacing"/>
        <w:jc w:val="center"/>
        <w:rPr>
          <w:rFonts w:ascii="Times New Roman" w:hAnsi="Times New Roman"/>
          <w:b/>
          <w:sz w:val="32"/>
          <w:szCs w:val="32"/>
        </w:rPr>
      </w:pPr>
    </w:p>
    <w:p w:rsidRPr="008D4667" w:rsidR="001853DF" w:rsidP="00375CDD" w:rsidRDefault="001853DF" w14:paraId="2902F86A" w14:textId="69CC15FF">
      <w:pPr>
        <w:pStyle w:val="NoSpacing"/>
        <w:spacing w:after="200" w:line="276" w:lineRule="auto"/>
        <w:rPr>
          <w:rFonts w:ascii="Times New Roman" w:hAnsi="Times New Roman"/>
          <w:b/>
          <w:sz w:val="24"/>
          <w:rPrChange w:author="Melchiorre, Geri Anne" w:date="2025-08-13T14:12:00Z" w16du:dateUtc="2025-08-13T19:12:00Z" w:id="19">
            <w:rPr>
              <w:rFonts w:ascii="Times New Roman" w:hAnsi="Times New Roman"/>
              <w:sz w:val="24"/>
            </w:rPr>
          </w:rPrChange>
        </w:rPr>
      </w:pPr>
      <w:del w:author="Melchiorre, Geri Anne" w:date="2025-08-13T14:12:00Z" w16du:dateUtc="2025-08-13T19:12:00Z" w:id="20">
        <w:r w:rsidRPr="003E7AA0">
          <w:rPr>
            <w:rFonts w:ascii="Times New Roman" w:hAnsi="Times New Roman"/>
            <w:b/>
            <w:sz w:val="24"/>
            <w:szCs w:val="24"/>
          </w:rPr>
          <w:delText>Endowment</w:delText>
        </w:r>
      </w:del>
      <w:ins w:author="Melchiorre, Geri Anne" w:date="2025-08-13T14:12:00Z" w16du:dateUtc="2025-08-13T19:12:00Z" w:id="21">
        <w:r w:rsidR="00BC59E8">
          <w:rPr>
            <w:rFonts w:ascii="Times New Roman" w:hAnsi="Times New Roman"/>
            <w:b/>
            <w:sz w:val="24"/>
            <w:szCs w:val="24"/>
          </w:rPr>
          <w:t>Long-Term Investment</w:t>
        </w:r>
      </w:ins>
      <w:r w:rsidRPr="003E7AA0" w:rsidR="00BC59E8">
        <w:rPr>
          <w:rFonts w:ascii="Times New Roman" w:hAnsi="Times New Roman"/>
          <w:b/>
          <w:sz w:val="24"/>
          <w:szCs w:val="24"/>
        </w:rPr>
        <w:t xml:space="preserve"> </w:t>
      </w:r>
      <w:r w:rsidRPr="003E7AA0">
        <w:rPr>
          <w:rFonts w:ascii="Times New Roman" w:hAnsi="Times New Roman"/>
          <w:b/>
          <w:sz w:val="24"/>
          <w:szCs w:val="24"/>
        </w:rPr>
        <w:t>Pool</w:t>
      </w:r>
      <w:r w:rsidRPr="003E7AA0">
        <w:rPr>
          <w:rFonts w:ascii="Times New Roman" w:hAnsi="Times New Roman"/>
          <w:sz w:val="24"/>
          <w:szCs w:val="24"/>
        </w:rPr>
        <w:t xml:space="preserve"> </w:t>
      </w:r>
      <w:ins w:author="Melchiorre, Geri Anne" w:date="2025-08-13T14:12:00Z" w16du:dateUtc="2025-08-13T19:12:00Z" w:id="22">
        <w:r w:rsidR="00BC59E8">
          <w:rPr>
            <w:rFonts w:ascii="Times New Roman" w:hAnsi="Times New Roman"/>
            <w:b/>
            <w:bCs/>
            <w:sz w:val="24"/>
            <w:szCs w:val="24"/>
          </w:rPr>
          <w:t>(</w:t>
        </w:r>
        <w:r w:rsidRPr="00B23BCA" w:rsidR="00BC59E8">
          <w:rPr>
            <w:rFonts w:ascii="Times New Roman" w:hAnsi="Times New Roman"/>
            <w:b/>
            <w:bCs/>
            <w:sz w:val="24"/>
            <w:szCs w:val="24"/>
          </w:rPr>
          <w:t>the “LTIP”)</w:t>
        </w:r>
      </w:ins>
    </w:p>
    <w:p w:rsidRPr="003E7AA0" w:rsidR="001853DF" w:rsidP="00375CDD" w:rsidRDefault="00F7739C" w14:paraId="7200B613" w14:textId="3CC7CBFB">
      <w:pPr>
        <w:pStyle w:val="NoSpacing"/>
        <w:spacing w:after="200" w:line="276" w:lineRule="auto"/>
        <w:rPr>
          <w:rFonts w:ascii="Times New Roman" w:hAnsi="Times New Roman"/>
          <w:sz w:val="24"/>
          <w:szCs w:val="24"/>
        </w:rPr>
      </w:pPr>
      <w:r w:rsidRPr="001F0B22">
        <w:rPr>
          <w:rFonts w:ascii="Times New Roman" w:hAnsi="Times New Roman"/>
          <w:sz w:val="24"/>
          <w:szCs w:val="24"/>
        </w:rPr>
        <w:t xml:space="preserve">The </w:t>
      </w:r>
      <w:ins w:author="Melchiorre, Geri Anne" w:date="2025-08-13T14:12:00Z" w16du:dateUtc="2025-08-13T19:12:00Z" w:id="23">
        <w:r w:rsidRPr="001F0B22" w:rsidR="001B600A">
          <w:rPr>
            <w:rFonts w:ascii="Times New Roman" w:hAnsi="Times New Roman"/>
            <w:sz w:val="24"/>
            <w:szCs w:val="24"/>
          </w:rPr>
          <w:t>LTIP</w:t>
        </w:r>
        <w:r w:rsidRPr="001F0B22" w:rsidR="00D032A2">
          <w:rPr>
            <w:rFonts w:ascii="Times New Roman" w:hAnsi="Times New Roman"/>
            <w:sz w:val="24"/>
            <w:szCs w:val="24"/>
          </w:rPr>
          <w:t xml:space="preserve"> </w:t>
        </w:r>
        <w:r w:rsidRPr="001F0B22" w:rsidR="001B600A">
          <w:rPr>
            <w:rFonts w:ascii="Times New Roman" w:hAnsi="Times New Roman"/>
            <w:sz w:val="24"/>
            <w:szCs w:val="24"/>
          </w:rPr>
          <w:t>is comprised of</w:t>
        </w:r>
        <w:r w:rsidRPr="001F0B22" w:rsidR="00C914AA">
          <w:rPr>
            <w:rFonts w:ascii="Times New Roman" w:hAnsi="Times New Roman"/>
            <w:sz w:val="24"/>
            <w:szCs w:val="24"/>
          </w:rPr>
          <w:t xml:space="preserve"> </w:t>
        </w:r>
        <w:r w:rsidRPr="001F0B22" w:rsidR="00684E50">
          <w:rPr>
            <w:rFonts w:ascii="Times New Roman" w:hAnsi="Times New Roman"/>
            <w:sz w:val="24"/>
            <w:szCs w:val="24"/>
          </w:rPr>
          <w:t xml:space="preserve">permanent core operating funds and </w:t>
        </w:r>
      </w:ins>
      <w:r w:rsidRPr="001F0B22" w:rsidR="00684E50">
        <w:rPr>
          <w:rFonts w:ascii="Times New Roman" w:hAnsi="Times New Roman"/>
          <w:sz w:val="24"/>
          <w:szCs w:val="24"/>
        </w:rPr>
        <w:t xml:space="preserve">endowment </w:t>
      </w:r>
      <w:del w:author="Melchiorre, Geri Anne" w:date="2025-08-13T14:12:00Z" w16du:dateUtc="2025-08-13T19:12:00Z" w:id="24">
        <w:r>
          <w:rPr>
            <w:rFonts w:ascii="Times New Roman" w:hAnsi="Times New Roman"/>
            <w:sz w:val="24"/>
            <w:szCs w:val="24"/>
          </w:rPr>
          <w:delText>p</w:delText>
        </w:r>
        <w:r w:rsidR="00D032A2">
          <w:rPr>
            <w:rFonts w:ascii="Times New Roman" w:hAnsi="Times New Roman"/>
            <w:sz w:val="24"/>
            <w:szCs w:val="24"/>
          </w:rPr>
          <w:delText>ool represents</w:delText>
        </w:r>
      </w:del>
      <w:ins w:author="Melchiorre, Geri Anne" w:date="2025-08-13T14:12:00Z" w16du:dateUtc="2025-08-13T19:12:00Z" w:id="25">
        <w:r w:rsidRPr="001F0B22" w:rsidR="00684E50">
          <w:rPr>
            <w:rFonts w:ascii="Times New Roman" w:hAnsi="Times New Roman"/>
            <w:sz w:val="24"/>
            <w:szCs w:val="24"/>
          </w:rPr>
          <w:t>funds—including</w:t>
        </w:r>
      </w:ins>
      <w:r w:rsidRPr="001F0B22" w:rsidR="00684E50">
        <w:rPr>
          <w:rFonts w:ascii="Times New Roman" w:hAnsi="Times New Roman"/>
          <w:sz w:val="24"/>
          <w:szCs w:val="24"/>
        </w:rPr>
        <w:t xml:space="preserve"> </w:t>
      </w:r>
      <w:r w:rsidRPr="001F0B22" w:rsidR="001853DF">
        <w:rPr>
          <w:rFonts w:ascii="Times New Roman" w:hAnsi="Times New Roman"/>
          <w:sz w:val="24"/>
          <w:szCs w:val="24"/>
        </w:rPr>
        <w:t>gifts</w:t>
      </w:r>
      <w:r w:rsidRPr="001F0B22" w:rsidR="003D7E4D">
        <w:rPr>
          <w:rFonts w:ascii="Times New Roman" w:hAnsi="Times New Roman"/>
          <w:sz w:val="24"/>
          <w:szCs w:val="24"/>
        </w:rPr>
        <w:t xml:space="preserve"> that have been donated to the s</w:t>
      </w:r>
      <w:r w:rsidRPr="001F0B22" w:rsidR="001853DF">
        <w:rPr>
          <w:rFonts w:ascii="Times New Roman" w:hAnsi="Times New Roman"/>
          <w:sz w:val="24"/>
          <w:szCs w:val="24"/>
        </w:rPr>
        <w:t>ystem to support research, academic, or capital programs</w:t>
      </w:r>
      <w:del w:author="Melchiorre, Geri Anne" w:date="2025-08-13T14:12:00Z" w16du:dateUtc="2025-08-13T19:12:00Z" w:id="26">
        <w:r w:rsidRPr="003E7AA0" w:rsidR="001853DF">
          <w:rPr>
            <w:rFonts w:ascii="Times New Roman" w:hAnsi="Times New Roman"/>
            <w:sz w:val="24"/>
            <w:szCs w:val="24"/>
          </w:rPr>
          <w:delText xml:space="preserve">. </w:delText>
        </w:r>
        <w:r w:rsidR="001853DF">
          <w:rPr>
            <w:rFonts w:ascii="Times New Roman" w:hAnsi="Times New Roman"/>
            <w:sz w:val="24"/>
            <w:szCs w:val="24"/>
          </w:rPr>
          <w:delText xml:space="preserve"> </w:delText>
        </w:r>
        <w:r w:rsidRPr="003E7AA0" w:rsidR="001853DF">
          <w:rPr>
            <w:rFonts w:ascii="Times New Roman" w:hAnsi="Times New Roman"/>
            <w:sz w:val="24"/>
            <w:szCs w:val="24"/>
          </w:rPr>
          <w:delText>Some may be restricted</w:delText>
        </w:r>
      </w:del>
      <w:ins w:author="Melchiorre, Geri Anne" w:date="2025-08-13T14:12:00Z" w16du:dateUtc="2025-08-13T19:12:00Z" w:id="27">
        <w:r w:rsidRPr="001F0B22" w:rsidR="00C914AA">
          <w:rPr>
            <w:rFonts w:ascii="Times New Roman" w:hAnsi="Times New Roman"/>
            <w:sz w:val="24"/>
            <w:szCs w:val="24"/>
          </w:rPr>
          <w:t>;</w:t>
        </w:r>
        <w:r w:rsidRPr="001F0B22" w:rsidR="00D25E02">
          <w:rPr>
            <w:rFonts w:ascii="Times New Roman" w:hAnsi="Times New Roman"/>
            <w:sz w:val="24"/>
            <w:szCs w:val="24"/>
          </w:rPr>
          <w:t xml:space="preserve"> income funds related</w:t>
        </w:r>
      </w:ins>
      <w:r w:rsidRPr="001F0B22" w:rsidR="00D25E02">
        <w:rPr>
          <w:rFonts w:ascii="Times New Roman" w:hAnsi="Times New Roman"/>
          <w:sz w:val="24"/>
          <w:szCs w:val="24"/>
        </w:rPr>
        <w:t xml:space="preserve"> to </w:t>
      </w:r>
      <w:del w:author="Melchiorre, Geri Anne" w:date="2025-08-13T14:12:00Z" w16du:dateUtc="2025-08-13T19:12:00Z" w:id="28">
        <w:r w:rsidRPr="003E7AA0" w:rsidR="001853DF">
          <w:rPr>
            <w:rFonts w:ascii="Times New Roman" w:hAnsi="Times New Roman"/>
            <w:sz w:val="24"/>
            <w:szCs w:val="24"/>
          </w:rPr>
          <w:delText xml:space="preserve">a specific purpose whereas others may be entirely unrestricted. The management of these funds on a consolidated basis permits a pooled total return investment approach with a </w:delText>
        </w:r>
        <w:r w:rsidRPr="003E7AA0" w:rsidR="00EB419F">
          <w:rPr>
            <w:rFonts w:ascii="Times New Roman" w:hAnsi="Times New Roman"/>
            <w:sz w:val="24"/>
            <w:szCs w:val="24"/>
          </w:rPr>
          <w:delText>long-term</w:delText>
        </w:r>
        <w:r w:rsidRPr="003E7AA0" w:rsidR="001853DF">
          <w:rPr>
            <w:rFonts w:ascii="Times New Roman" w:hAnsi="Times New Roman"/>
            <w:sz w:val="24"/>
            <w:szCs w:val="24"/>
          </w:rPr>
          <w:delText xml:space="preserve"> investment horizon.</w:delText>
        </w:r>
        <w:r w:rsidR="001853DF">
          <w:rPr>
            <w:rFonts w:ascii="Times New Roman" w:hAnsi="Times New Roman"/>
            <w:sz w:val="24"/>
            <w:szCs w:val="24"/>
          </w:rPr>
          <w:delText xml:space="preserve"> </w:delText>
        </w:r>
      </w:del>
      <w:ins w:author="Melchiorre, Geri Anne" w:date="2025-08-13T14:12:00Z" w16du:dateUtc="2025-08-13T19:12:00Z" w:id="29">
        <w:r w:rsidRPr="001F0B22" w:rsidR="00D25E02">
          <w:rPr>
            <w:rFonts w:ascii="Times New Roman" w:hAnsi="Times New Roman"/>
            <w:sz w:val="24"/>
            <w:szCs w:val="24"/>
          </w:rPr>
          <w:t>system-held endowments; royalty income</w:t>
        </w:r>
        <w:r w:rsidRPr="001F0B22" w:rsidR="00C914AA">
          <w:rPr>
            <w:rFonts w:ascii="Times New Roman" w:hAnsi="Times New Roman"/>
            <w:sz w:val="24"/>
            <w:szCs w:val="24"/>
          </w:rPr>
          <w:t xml:space="preserve">; </w:t>
        </w:r>
        <w:r w:rsidRPr="001F0B22" w:rsidR="00684E50">
          <w:rPr>
            <w:rFonts w:ascii="Times New Roman" w:hAnsi="Times New Roman"/>
            <w:sz w:val="24"/>
            <w:szCs w:val="24"/>
          </w:rPr>
          <w:t xml:space="preserve">and </w:t>
        </w:r>
        <w:r w:rsidRPr="001F0B22" w:rsidR="00C914AA">
          <w:rPr>
            <w:rFonts w:ascii="Times New Roman" w:hAnsi="Times New Roman"/>
            <w:sz w:val="24"/>
            <w:szCs w:val="24"/>
          </w:rPr>
          <w:t xml:space="preserve">self-insurance </w:t>
        </w:r>
        <w:r w:rsidRPr="001F0B22" w:rsidR="00D25E02">
          <w:rPr>
            <w:rFonts w:ascii="Times New Roman" w:hAnsi="Times New Roman"/>
            <w:sz w:val="24"/>
            <w:szCs w:val="24"/>
          </w:rPr>
          <w:t>funds</w:t>
        </w:r>
        <w:r w:rsidRPr="001F0B22" w:rsidR="00684E50">
          <w:rPr>
            <w:rFonts w:ascii="Times New Roman" w:hAnsi="Times New Roman"/>
            <w:sz w:val="24"/>
            <w:szCs w:val="24"/>
          </w:rPr>
          <w:t>.</w:t>
        </w:r>
      </w:ins>
      <w:r w:rsidRPr="001F0B22" w:rsidR="00684E50">
        <w:rPr>
          <w:rFonts w:ascii="Times New Roman" w:hAnsi="Times New Roman"/>
          <w:sz w:val="24"/>
          <w:szCs w:val="24"/>
        </w:rPr>
        <w:t xml:space="preserve"> Endowment funds are defined as institutional funds and, under the terms of the gift instrument, are not wholly expendable by the institution on a current basis. </w:t>
      </w:r>
      <w:ins w:author="Melchiorre, Geri Anne" w:date="2025-08-13T14:12:00Z" w16du:dateUtc="2025-08-13T19:12:00Z" w:id="30">
        <w:r w:rsidRPr="001F0B22" w:rsidR="001853DF">
          <w:rPr>
            <w:rFonts w:ascii="Times New Roman" w:hAnsi="Times New Roman"/>
            <w:sz w:val="24"/>
            <w:szCs w:val="24"/>
          </w:rPr>
          <w:t xml:space="preserve">Some may be restricted to a specific purpose whereas others may be entirely unrestricted. </w:t>
        </w:r>
        <w:r w:rsidRPr="001F0B22" w:rsidR="00684E50">
          <w:rPr>
            <w:rFonts w:ascii="Times New Roman" w:hAnsi="Times New Roman"/>
            <w:sz w:val="24"/>
            <w:szCs w:val="24"/>
          </w:rPr>
          <w:t>M</w:t>
        </w:r>
        <w:r w:rsidRPr="001F0B22" w:rsidR="001853DF">
          <w:rPr>
            <w:rFonts w:ascii="Times New Roman" w:hAnsi="Times New Roman"/>
            <w:sz w:val="24"/>
            <w:szCs w:val="24"/>
          </w:rPr>
          <w:t xml:space="preserve">anagement of these funds on a consolidated basis permits a pooled total return investment approach with a </w:t>
        </w:r>
        <w:r w:rsidRPr="001F0B22" w:rsidR="00EB419F">
          <w:rPr>
            <w:rFonts w:ascii="Times New Roman" w:hAnsi="Times New Roman"/>
            <w:sz w:val="24"/>
            <w:szCs w:val="24"/>
          </w:rPr>
          <w:t>long-term</w:t>
        </w:r>
        <w:r w:rsidRPr="001F0B22" w:rsidR="001853DF">
          <w:rPr>
            <w:rFonts w:ascii="Times New Roman" w:hAnsi="Times New Roman"/>
            <w:sz w:val="24"/>
            <w:szCs w:val="24"/>
          </w:rPr>
          <w:t xml:space="preserve"> investment horizon.  </w:t>
        </w:r>
      </w:ins>
      <w:r w:rsidRPr="001F0B22" w:rsidR="001853DF">
        <w:rPr>
          <w:rFonts w:ascii="Times New Roman" w:hAnsi="Times New Roman"/>
          <w:sz w:val="24"/>
          <w:szCs w:val="24"/>
        </w:rPr>
        <w:t xml:space="preserve">Quasi-endowments established by the Comptroller are invested in the </w:t>
      </w:r>
      <w:del w:author="Melchiorre, Geri Anne" w:date="2025-08-13T14:12:00Z" w16du:dateUtc="2025-08-13T19:12:00Z" w:id="31">
        <w:r w:rsidR="001853DF">
          <w:rPr>
            <w:rFonts w:ascii="Times New Roman" w:hAnsi="Times New Roman"/>
            <w:sz w:val="24"/>
            <w:szCs w:val="24"/>
          </w:rPr>
          <w:delText>commingled</w:delText>
        </w:r>
        <w:r>
          <w:rPr>
            <w:rFonts w:ascii="Times New Roman" w:hAnsi="Times New Roman"/>
            <w:sz w:val="24"/>
            <w:szCs w:val="24"/>
          </w:rPr>
          <w:delText xml:space="preserve"> e</w:delText>
        </w:r>
        <w:r w:rsidRPr="003E7AA0" w:rsidR="001853DF">
          <w:rPr>
            <w:rFonts w:ascii="Times New Roman" w:hAnsi="Times New Roman"/>
            <w:sz w:val="24"/>
            <w:szCs w:val="24"/>
          </w:rPr>
          <w:delText>ndo</w:delText>
        </w:r>
        <w:r>
          <w:rPr>
            <w:rFonts w:ascii="Times New Roman" w:hAnsi="Times New Roman"/>
            <w:sz w:val="24"/>
            <w:szCs w:val="24"/>
          </w:rPr>
          <w:delText>wment p</w:delText>
        </w:r>
        <w:r w:rsidR="00375CDD">
          <w:rPr>
            <w:rFonts w:ascii="Times New Roman" w:hAnsi="Times New Roman"/>
            <w:sz w:val="24"/>
            <w:szCs w:val="24"/>
          </w:rPr>
          <w:delText>ool</w:delText>
        </w:r>
      </w:del>
      <w:ins w:author="Melchiorre, Geri Anne" w:date="2025-08-13T14:12:00Z" w16du:dateUtc="2025-08-13T19:12:00Z" w:id="32">
        <w:r w:rsidRPr="001F0B22" w:rsidR="00B23BCA">
          <w:rPr>
            <w:rFonts w:ascii="Times New Roman" w:hAnsi="Times New Roman"/>
            <w:sz w:val="24"/>
            <w:szCs w:val="24"/>
          </w:rPr>
          <w:t>LTIP</w:t>
        </w:r>
      </w:ins>
      <w:r w:rsidRPr="001F0B22" w:rsidR="00375CDD">
        <w:rPr>
          <w:rFonts w:ascii="Times New Roman" w:hAnsi="Times New Roman"/>
          <w:sz w:val="24"/>
          <w:szCs w:val="24"/>
        </w:rPr>
        <w:t xml:space="preserve"> whenever feasible.</w:t>
      </w:r>
      <w:r w:rsidR="00375CDD">
        <w:rPr>
          <w:rFonts w:ascii="Times New Roman" w:hAnsi="Times New Roman"/>
          <w:sz w:val="24"/>
          <w:szCs w:val="24"/>
        </w:rPr>
        <w:t xml:space="preserve">  </w:t>
      </w:r>
    </w:p>
    <w:p w:rsidRPr="003E7AA0" w:rsidR="001853DF" w:rsidP="00375CDD" w:rsidRDefault="001853DF" w14:paraId="2055E041" w14:textId="77777777">
      <w:pPr>
        <w:pStyle w:val="NoSpacing"/>
        <w:spacing w:after="200" w:line="276" w:lineRule="auto"/>
        <w:rPr>
          <w:rFonts w:ascii="Times New Roman" w:hAnsi="Times New Roman"/>
          <w:sz w:val="24"/>
          <w:szCs w:val="24"/>
        </w:rPr>
      </w:pPr>
      <w:r w:rsidRPr="003E7AA0">
        <w:rPr>
          <w:rFonts w:ascii="Times New Roman" w:hAnsi="Times New Roman"/>
          <w:b/>
          <w:sz w:val="24"/>
          <w:szCs w:val="24"/>
        </w:rPr>
        <w:t>Operating Pool</w:t>
      </w:r>
    </w:p>
    <w:p w:rsidRPr="003E7AA0" w:rsidR="001853DF" w:rsidP="00375CDD" w:rsidRDefault="00E34B2C" w14:paraId="1988E014" w14:textId="6BAAD428">
      <w:pPr>
        <w:pStyle w:val="NoSpacing"/>
        <w:spacing w:after="200" w:line="276" w:lineRule="auto"/>
        <w:rPr>
          <w:rFonts w:ascii="Times New Roman" w:hAnsi="Times New Roman"/>
          <w:sz w:val="24"/>
          <w:szCs w:val="24"/>
        </w:rPr>
      </w:pPr>
      <w:r>
        <w:rPr>
          <w:rFonts w:ascii="Times New Roman" w:hAnsi="Times New Roman"/>
          <w:sz w:val="24"/>
          <w:szCs w:val="24"/>
        </w:rPr>
        <w:t>The operating p</w:t>
      </w:r>
      <w:r w:rsidRPr="003E7AA0" w:rsidR="001853DF">
        <w:rPr>
          <w:rFonts w:ascii="Times New Roman" w:hAnsi="Times New Roman"/>
          <w:sz w:val="24"/>
          <w:szCs w:val="24"/>
        </w:rPr>
        <w:t>ool represents</w:t>
      </w:r>
      <w:del w:author="Melchiorre, Geri Anne" w:date="2025-08-13T14:12:00Z" w16du:dateUtc="2025-08-13T19:12:00Z" w:id="33">
        <w:r w:rsidRPr="003E7AA0" w:rsidR="001853DF">
          <w:rPr>
            <w:rFonts w:ascii="Times New Roman" w:hAnsi="Times New Roman"/>
            <w:sz w:val="24"/>
            <w:szCs w:val="24"/>
          </w:rPr>
          <w:delText xml:space="preserve"> </w:delText>
        </w:r>
        <w:r w:rsidR="003D7E4D">
          <w:rPr>
            <w:rFonts w:ascii="Times New Roman" w:hAnsi="Times New Roman"/>
            <w:sz w:val="24"/>
            <w:szCs w:val="24"/>
          </w:rPr>
          <w:delText>all</w:delText>
        </w:r>
      </w:del>
      <w:r w:rsidRPr="003E7AA0" w:rsidR="001853DF">
        <w:rPr>
          <w:rFonts w:ascii="Times New Roman" w:hAnsi="Times New Roman"/>
          <w:sz w:val="24"/>
          <w:szCs w:val="24"/>
        </w:rPr>
        <w:t xml:space="preserve"> funds available for current use in support of the </w:t>
      </w:r>
      <w:r w:rsidR="003D7E4D">
        <w:rPr>
          <w:rFonts w:ascii="Times New Roman" w:hAnsi="Times New Roman"/>
          <w:sz w:val="24"/>
          <w:szCs w:val="24"/>
        </w:rPr>
        <w:t>system</w:t>
      </w:r>
      <w:r w:rsidRPr="003E7AA0" w:rsidR="001853DF">
        <w:rPr>
          <w:rFonts w:ascii="Times New Roman" w:hAnsi="Times New Roman"/>
          <w:sz w:val="24"/>
          <w:szCs w:val="24"/>
        </w:rPr>
        <w:t>’s academic programs and support functions. These operating assets are budgeted to de</w:t>
      </w:r>
      <w:r w:rsidR="003D7E4D">
        <w:rPr>
          <w:rFonts w:ascii="Times New Roman" w:hAnsi="Times New Roman"/>
          <w:sz w:val="24"/>
          <w:szCs w:val="24"/>
        </w:rPr>
        <w:t>signated operations within the s</w:t>
      </w:r>
      <w:r w:rsidRPr="003E7AA0" w:rsidR="001853DF">
        <w:rPr>
          <w:rFonts w:ascii="Times New Roman" w:hAnsi="Times New Roman"/>
          <w:sz w:val="24"/>
          <w:szCs w:val="24"/>
        </w:rPr>
        <w:t>ystem. Operating f</w:t>
      </w:r>
      <w:r w:rsidR="003D7E4D">
        <w:rPr>
          <w:rFonts w:ascii="Times New Roman" w:hAnsi="Times New Roman"/>
          <w:sz w:val="24"/>
          <w:szCs w:val="24"/>
        </w:rPr>
        <w:t>unds are pooled to provide the s</w:t>
      </w:r>
      <w:r w:rsidRPr="003E7AA0" w:rsidR="001853DF">
        <w:rPr>
          <w:rFonts w:ascii="Times New Roman" w:hAnsi="Times New Roman"/>
          <w:sz w:val="24"/>
          <w:szCs w:val="24"/>
        </w:rPr>
        <w:t>ystem continuity of mission, investment flexibility, and efficient administration.</w:t>
      </w:r>
      <w:r w:rsidR="001853DF">
        <w:rPr>
          <w:rFonts w:ascii="Times New Roman" w:hAnsi="Times New Roman"/>
          <w:sz w:val="24"/>
          <w:szCs w:val="24"/>
        </w:rPr>
        <w:t xml:space="preserve">  </w:t>
      </w:r>
      <w:r w:rsidRPr="003E7AA0" w:rsidR="001853DF">
        <w:rPr>
          <w:rFonts w:ascii="Times New Roman" w:hAnsi="Times New Roman"/>
          <w:sz w:val="24"/>
          <w:szCs w:val="24"/>
        </w:rPr>
        <w:t xml:space="preserve">The consolidated management of these funds </w:t>
      </w:r>
      <w:r w:rsidR="00F46A5E">
        <w:rPr>
          <w:rFonts w:ascii="Times New Roman" w:hAnsi="Times New Roman"/>
          <w:sz w:val="24"/>
          <w:szCs w:val="24"/>
        </w:rPr>
        <w:t xml:space="preserve">also </w:t>
      </w:r>
      <w:r w:rsidRPr="003E7AA0" w:rsidR="001853DF">
        <w:rPr>
          <w:rFonts w:ascii="Times New Roman" w:hAnsi="Times New Roman"/>
          <w:sz w:val="24"/>
          <w:szCs w:val="24"/>
        </w:rPr>
        <w:t xml:space="preserve">allows robust </w:t>
      </w:r>
      <w:r w:rsidRPr="00225747" w:rsidR="001853DF">
        <w:rPr>
          <w:rFonts w:ascii="Times New Roman" w:hAnsi="Times New Roman"/>
          <w:sz w:val="24"/>
          <w:szCs w:val="24"/>
        </w:rPr>
        <w:t>tracking and investment performance reporting, plus a larger base from which to meet demands for liquidi</w:t>
      </w:r>
      <w:r w:rsidRPr="00225747" w:rsidR="003D7E4D">
        <w:rPr>
          <w:rFonts w:ascii="Times New Roman" w:hAnsi="Times New Roman"/>
          <w:sz w:val="24"/>
          <w:szCs w:val="24"/>
        </w:rPr>
        <w:t xml:space="preserve">ty. </w:t>
      </w:r>
      <w:r w:rsidRPr="008D4667" w:rsidR="003D7E4D">
        <w:rPr>
          <w:rFonts w:ascii="Times New Roman" w:hAnsi="Times New Roman"/>
          <w:sz w:val="24"/>
          <w:szCs w:val="24"/>
        </w:rPr>
        <w:t>All liquidity needs</w:t>
      </w:r>
      <w:r w:rsidRPr="00225747" w:rsidR="003D7E4D">
        <w:rPr>
          <w:rFonts w:ascii="Times New Roman" w:hAnsi="Times New Roman"/>
          <w:sz w:val="24"/>
          <w:szCs w:val="24"/>
        </w:rPr>
        <w:t xml:space="preserve"> of</w:t>
      </w:r>
      <w:r w:rsidR="003D7E4D">
        <w:rPr>
          <w:rFonts w:ascii="Times New Roman" w:hAnsi="Times New Roman"/>
          <w:sz w:val="24"/>
          <w:szCs w:val="24"/>
        </w:rPr>
        <w:t xml:space="preserve"> the s</w:t>
      </w:r>
      <w:r w:rsidRPr="003E7AA0" w:rsidR="001853DF">
        <w:rPr>
          <w:rFonts w:ascii="Times New Roman" w:hAnsi="Times New Roman"/>
          <w:sz w:val="24"/>
          <w:szCs w:val="24"/>
        </w:rPr>
        <w:t xml:space="preserve">ystem will be met from these funds. This category </w:t>
      </w:r>
      <w:ins w:author="Melchiorre, Geri Anne" w:date="2025-08-13T14:12:00Z" w16du:dateUtc="2025-08-13T19:12:00Z" w:id="34">
        <w:r w:rsidR="008E1C71">
          <w:rPr>
            <w:rFonts w:ascii="Times New Roman" w:hAnsi="Times New Roman"/>
            <w:sz w:val="24"/>
            <w:szCs w:val="24"/>
          </w:rPr>
          <w:t xml:space="preserve">primarily </w:t>
        </w:r>
      </w:ins>
      <w:r w:rsidRPr="003E7AA0" w:rsidR="001853DF">
        <w:rPr>
          <w:rFonts w:ascii="Times New Roman" w:hAnsi="Times New Roman"/>
          <w:sz w:val="24"/>
          <w:szCs w:val="24"/>
        </w:rPr>
        <w:t xml:space="preserve">includes </w:t>
      </w:r>
      <w:ins w:author="Melchiorre, Geri Anne" w:date="2025-08-13T14:12:00Z" w16du:dateUtc="2025-08-13T19:12:00Z" w:id="35">
        <w:r w:rsidR="008E1C71">
          <w:rPr>
            <w:rFonts w:ascii="Times New Roman" w:hAnsi="Times New Roman"/>
            <w:sz w:val="24"/>
            <w:szCs w:val="24"/>
          </w:rPr>
          <w:t xml:space="preserve">tuition and fees, </w:t>
        </w:r>
      </w:ins>
      <w:r w:rsidRPr="003E7AA0" w:rsidR="001853DF">
        <w:rPr>
          <w:rFonts w:ascii="Times New Roman" w:hAnsi="Times New Roman"/>
          <w:sz w:val="24"/>
          <w:szCs w:val="24"/>
        </w:rPr>
        <w:t xml:space="preserve">student loan funds, </w:t>
      </w:r>
      <w:del w:author="Melchiorre, Geri Anne" w:date="2025-08-13T14:12:00Z" w16du:dateUtc="2025-08-13T19:12:00Z" w:id="36">
        <w:r w:rsidRPr="003E7AA0" w:rsidR="001853DF">
          <w:rPr>
            <w:rFonts w:ascii="Times New Roman" w:hAnsi="Times New Roman"/>
            <w:sz w:val="24"/>
            <w:szCs w:val="24"/>
          </w:rPr>
          <w:delText xml:space="preserve">agency funds, </w:delText>
        </w:r>
      </w:del>
      <w:r w:rsidRPr="003E7AA0" w:rsidR="001853DF">
        <w:rPr>
          <w:rFonts w:ascii="Times New Roman" w:hAnsi="Times New Roman"/>
          <w:sz w:val="24"/>
          <w:szCs w:val="24"/>
        </w:rPr>
        <w:t xml:space="preserve">self-insurance </w:t>
      </w:r>
      <w:del w:author="Melchiorre, Geri Anne" w:date="2025-08-13T14:12:00Z" w16du:dateUtc="2025-08-13T19:12:00Z" w:id="37">
        <w:r w:rsidRPr="003E7AA0" w:rsidR="001853DF">
          <w:rPr>
            <w:rFonts w:ascii="Times New Roman" w:hAnsi="Times New Roman"/>
            <w:sz w:val="24"/>
            <w:szCs w:val="24"/>
          </w:rPr>
          <w:delText>reserves,</w:delText>
        </w:r>
      </w:del>
      <w:ins w:author="Melchiorre, Geri Anne" w:date="2025-08-13T14:12:00Z" w16du:dateUtc="2025-08-13T19:12:00Z" w:id="38">
        <w:r w:rsidR="008E1C71">
          <w:rPr>
            <w:rFonts w:ascii="Times New Roman" w:hAnsi="Times New Roman"/>
            <w:sz w:val="24"/>
            <w:szCs w:val="24"/>
          </w:rPr>
          <w:t>programs</w:t>
        </w:r>
        <w:r w:rsidRPr="003E7AA0" w:rsidR="001853DF">
          <w:rPr>
            <w:rFonts w:ascii="Times New Roman" w:hAnsi="Times New Roman"/>
            <w:sz w:val="24"/>
            <w:szCs w:val="24"/>
          </w:rPr>
          <w:t>, a</w:t>
        </w:r>
        <w:r w:rsidR="00375CDD">
          <w:rPr>
            <w:rFonts w:ascii="Times New Roman" w:hAnsi="Times New Roman"/>
            <w:sz w:val="24"/>
            <w:szCs w:val="24"/>
          </w:rPr>
          <w:t xml:space="preserve">nd </w:t>
        </w:r>
        <w:r w:rsidR="008E1C71">
          <w:rPr>
            <w:rFonts w:ascii="Times New Roman" w:hAnsi="Times New Roman"/>
            <w:sz w:val="24"/>
            <w:szCs w:val="24"/>
          </w:rPr>
          <w:t>hospital</w:t>
        </w:r>
      </w:ins>
      <w:r w:rsidR="008E1C71">
        <w:rPr>
          <w:rFonts w:ascii="Times New Roman" w:hAnsi="Times New Roman"/>
          <w:sz w:val="24"/>
          <w:szCs w:val="24"/>
        </w:rPr>
        <w:t xml:space="preserve"> and </w:t>
      </w:r>
      <w:r w:rsidR="00375CDD">
        <w:rPr>
          <w:rFonts w:ascii="Times New Roman" w:hAnsi="Times New Roman"/>
          <w:sz w:val="24"/>
          <w:szCs w:val="24"/>
        </w:rPr>
        <w:t xml:space="preserve">auxiliary operating funds.  </w:t>
      </w:r>
    </w:p>
    <w:p w:rsidRPr="003E7AA0" w:rsidR="001853DF" w:rsidP="00375CDD" w:rsidRDefault="001853DF" w14:paraId="3309172A" w14:textId="77777777">
      <w:pPr>
        <w:pStyle w:val="NoSpacing"/>
        <w:spacing w:after="200" w:line="276" w:lineRule="auto"/>
        <w:rPr>
          <w:rFonts w:ascii="Times New Roman" w:hAnsi="Times New Roman"/>
          <w:sz w:val="24"/>
          <w:szCs w:val="24"/>
        </w:rPr>
      </w:pPr>
      <w:r w:rsidRPr="003E7AA0">
        <w:rPr>
          <w:rFonts w:ascii="Times New Roman" w:hAnsi="Times New Roman"/>
          <w:b/>
          <w:sz w:val="24"/>
          <w:szCs w:val="24"/>
        </w:rPr>
        <w:t>Separately Invested Funds</w:t>
      </w:r>
    </w:p>
    <w:p w:rsidR="001853DF" w:rsidP="00375CDD" w:rsidRDefault="003D7E4D" w14:paraId="7ECA6D10" w14:textId="77777777">
      <w:pPr>
        <w:pStyle w:val="NoSpacing"/>
        <w:spacing w:after="200" w:line="276" w:lineRule="auto"/>
        <w:rPr>
          <w:rFonts w:ascii="Times New Roman" w:hAnsi="Times New Roman"/>
          <w:sz w:val="24"/>
          <w:szCs w:val="24"/>
        </w:rPr>
      </w:pPr>
      <w:r>
        <w:rPr>
          <w:rFonts w:ascii="Times New Roman" w:hAnsi="Times New Roman"/>
          <w:sz w:val="24"/>
          <w:szCs w:val="24"/>
        </w:rPr>
        <w:t>Some f</w:t>
      </w:r>
      <w:r w:rsidRPr="003E7AA0" w:rsidR="001853DF">
        <w:rPr>
          <w:rFonts w:ascii="Times New Roman" w:hAnsi="Times New Roman"/>
          <w:sz w:val="24"/>
          <w:szCs w:val="24"/>
        </w:rPr>
        <w:t xml:space="preserve">unds </w:t>
      </w:r>
      <w:r>
        <w:rPr>
          <w:rFonts w:ascii="Times New Roman" w:hAnsi="Times New Roman"/>
          <w:sz w:val="24"/>
          <w:szCs w:val="24"/>
        </w:rPr>
        <w:t>are separately invested by the s</w:t>
      </w:r>
      <w:r w:rsidRPr="003E7AA0" w:rsidR="001853DF">
        <w:rPr>
          <w:rFonts w:ascii="Times New Roman" w:hAnsi="Times New Roman"/>
          <w:sz w:val="24"/>
          <w:szCs w:val="24"/>
        </w:rPr>
        <w:t xml:space="preserve">ystem </w:t>
      </w:r>
      <w:r w:rsidR="001853DF">
        <w:rPr>
          <w:rFonts w:ascii="Times New Roman" w:hAnsi="Times New Roman"/>
          <w:sz w:val="24"/>
          <w:szCs w:val="24"/>
        </w:rPr>
        <w:t>in instances where the funds belong to another agency or entity; donor or legal restrictions prevent consolidation; or</w:t>
      </w:r>
      <w:r w:rsidRPr="003E7AA0" w:rsidR="001853DF">
        <w:rPr>
          <w:rFonts w:ascii="Times New Roman" w:hAnsi="Times New Roman"/>
          <w:sz w:val="24"/>
          <w:szCs w:val="24"/>
        </w:rPr>
        <w:t xml:space="preserve"> it </w:t>
      </w:r>
      <w:r>
        <w:rPr>
          <w:rFonts w:ascii="Times New Roman" w:hAnsi="Times New Roman"/>
          <w:sz w:val="24"/>
          <w:szCs w:val="24"/>
        </w:rPr>
        <w:t>is in the best interest of the s</w:t>
      </w:r>
      <w:r w:rsidRPr="003E7AA0" w:rsidR="001853DF">
        <w:rPr>
          <w:rFonts w:ascii="Times New Roman" w:hAnsi="Times New Roman"/>
          <w:sz w:val="24"/>
          <w:szCs w:val="24"/>
        </w:rPr>
        <w:t xml:space="preserve">ystem not to commingle the funds.  Separately invested funds </w:t>
      </w:r>
      <w:r w:rsidR="00F46A5E">
        <w:rPr>
          <w:rFonts w:ascii="Times New Roman" w:hAnsi="Times New Roman"/>
          <w:sz w:val="24"/>
          <w:szCs w:val="24"/>
        </w:rPr>
        <w:t>are invested in accordance with the funds’ objective,</w:t>
      </w:r>
      <w:r w:rsidRPr="003E7AA0" w:rsidR="001853DF">
        <w:rPr>
          <w:rFonts w:ascii="Times New Roman" w:hAnsi="Times New Roman"/>
          <w:sz w:val="24"/>
          <w:szCs w:val="24"/>
        </w:rPr>
        <w:t xml:space="preserve"> </w:t>
      </w:r>
      <w:r w:rsidRPr="003E7AA0" w:rsidR="00EA5470">
        <w:rPr>
          <w:rFonts w:ascii="Times New Roman" w:hAnsi="Times New Roman"/>
          <w:sz w:val="24"/>
          <w:szCs w:val="24"/>
        </w:rPr>
        <w:t>duration,</w:t>
      </w:r>
      <w:r w:rsidR="00F46A5E">
        <w:rPr>
          <w:rFonts w:ascii="Times New Roman" w:hAnsi="Times New Roman"/>
          <w:sz w:val="24"/>
          <w:szCs w:val="24"/>
        </w:rPr>
        <w:t xml:space="preserve"> and investment restrictions</w:t>
      </w:r>
      <w:r w:rsidRPr="003E7AA0" w:rsidR="001853DF">
        <w:rPr>
          <w:rFonts w:ascii="Times New Roman" w:hAnsi="Times New Roman"/>
          <w:sz w:val="24"/>
          <w:szCs w:val="24"/>
        </w:rPr>
        <w:t>.  All revenue earned by these investments is separately maintained for expenditure in accordance with guidelines.</w:t>
      </w:r>
    </w:p>
    <w:p w:rsidR="001853DF" w:rsidP="001853DF" w:rsidRDefault="001853DF" w14:paraId="36C6F19B" w14:textId="77777777">
      <w:pPr>
        <w:pStyle w:val="NoSpacing"/>
        <w:rPr>
          <w:rFonts w:ascii="Times New Roman" w:hAnsi="Times New Roman"/>
          <w:sz w:val="24"/>
          <w:szCs w:val="24"/>
        </w:rPr>
      </w:pPr>
    </w:p>
    <w:p w:rsidR="002A0E80" w:rsidP="002A0E80" w:rsidRDefault="002A0E80" w14:paraId="092F8547" w14:textId="77777777">
      <w:pPr>
        <w:pStyle w:val="NoSpacing"/>
        <w:rPr>
          <w:rFonts w:ascii="Times New Roman" w:hAnsi="Times New Roman"/>
          <w:sz w:val="24"/>
          <w:szCs w:val="24"/>
        </w:rPr>
      </w:pPr>
      <w:r w:rsidRPr="003E7AA0">
        <w:rPr>
          <w:rFonts w:ascii="Times New Roman" w:hAnsi="Times New Roman"/>
          <w:sz w:val="24"/>
          <w:szCs w:val="24"/>
        </w:rPr>
        <w:t>Separately invested funds include:</w:t>
      </w:r>
    </w:p>
    <w:p w:rsidRPr="003E7AA0" w:rsidR="002A0E80" w:rsidP="002A0E80" w:rsidRDefault="002A0E80" w14:paraId="7F18B095" w14:textId="77777777">
      <w:pPr>
        <w:pStyle w:val="NoSpacing"/>
        <w:rPr>
          <w:rFonts w:ascii="Times New Roman" w:hAnsi="Times New Roman"/>
          <w:sz w:val="24"/>
          <w:szCs w:val="24"/>
        </w:rPr>
      </w:pPr>
    </w:p>
    <w:p w:rsidRPr="002A0E80" w:rsidR="002A0E80" w:rsidP="002A0E80" w:rsidRDefault="002A0E80" w14:paraId="713B4261" w14:textId="77777777">
      <w:pPr>
        <w:pStyle w:val="NoSpacing"/>
        <w:ind w:left="720"/>
        <w:rPr>
          <w:rFonts w:ascii="Times New Roman" w:hAnsi="Times New Roman"/>
          <w:b/>
          <w:sz w:val="24"/>
          <w:szCs w:val="24"/>
        </w:rPr>
      </w:pPr>
      <w:r w:rsidRPr="002A0E80">
        <w:rPr>
          <w:rFonts w:ascii="Times New Roman" w:hAnsi="Times New Roman"/>
          <w:b/>
          <w:sz w:val="24"/>
          <w:szCs w:val="24"/>
        </w:rPr>
        <w:t xml:space="preserve">Agency Funds </w:t>
      </w:r>
    </w:p>
    <w:p w:rsidR="002A0E80" w:rsidP="002A0E80" w:rsidRDefault="002A0E80" w14:paraId="096E85FE" w14:textId="77777777">
      <w:pPr>
        <w:pStyle w:val="NoSpacing"/>
        <w:ind w:left="720"/>
        <w:rPr>
          <w:rFonts w:ascii="Times New Roman" w:hAnsi="Times New Roman"/>
          <w:sz w:val="24"/>
          <w:szCs w:val="24"/>
        </w:rPr>
      </w:pPr>
      <w:r>
        <w:rPr>
          <w:rFonts w:ascii="Times New Roman" w:hAnsi="Times New Roman"/>
          <w:sz w:val="24"/>
          <w:szCs w:val="24"/>
        </w:rPr>
        <w:t xml:space="preserve">Funds </w:t>
      </w:r>
      <w:r w:rsidRPr="003E7AA0">
        <w:rPr>
          <w:rFonts w:ascii="Times New Roman" w:hAnsi="Times New Roman"/>
          <w:sz w:val="24"/>
          <w:szCs w:val="24"/>
        </w:rPr>
        <w:t xml:space="preserve">invested for the benefit of </w:t>
      </w:r>
      <w:r>
        <w:rPr>
          <w:rFonts w:ascii="Times New Roman" w:hAnsi="Times New Roman"/>
          <w:sz w:val="24"/>
          <w:szCs w:val="24"/>
        </w:rPr>
        <w:t>University</w:t>
      </w:r>
      <w:r w:rsidR="003D7E4D">
        <w:rPr>
          <w:rFonts w:ascii="Times New Roman" w:hAnsi="Times New Roman"/>
          <w:sz w:val="24"/>
          <w:szCs w:val="24"/>
        </w:rPr>
        <w:t xml:space="preserve"> Related O</w:t>
      </w:r>
      <w:r w:rsidRPr="003E7AA0">
        <w:rPr>
          <w:rFonts w:ascii="Times New Roman" w:hAnsi="Times New Roman"/>
          <w:sz w:val="24"/>
          <w:szCs w:val="24"/>
        </w:rPr>
        <w:t>rganizations.</w:t>
      </w:r>
    </w:p>
    <w:p w:rsidR="002A0E80" w:rsidP="002A0E80" w:rsidRDefault="002A0E80" w14:paraId="70171366" w14:textId="77777777">
      <w:pPr>
        <w:pStyle w:val="NoSpacing"/>
        <w:ind w:left="720"/>
        <w:rPr>
          <w:rFonts w:ascii="Times New Roman" w:hAnsi="Times New Roman"/>
          <w:sz w:val="24"/>
          <w:szCs w:val="24"/>
        </w:rPr>
      </w:pPr>
    </w:p>
    <w:p w:rsidRPr="002A0E80" w:rsidR="002A0E80" w:rsidP="002A0E80" w:rsidRDefault="002A0E80" w14:paraId="40501DC0" w14:textId="77777777">
      <w:pPr>
        <w:pStyle w:val="NoSpacing"/>
        <w:ind w:left="720"/>
        <w:rPr>
          <w:rFonts w:ascii="Times New Roman" w:hAnsi="Times New Roman"/>
          <w:b/>
          <w:sz w:val="24"/>
          <w:szCs w:val="24"/>
        </w:rPr>
      </w:pPr>
      <w:r w:rsidRPr="002A0E80">
        <w:rPr>
          <w:rFonts w:ascii="Times New Roman" w:hAnsi="Times New Roman"/>
          <w:b/>
          <w:sz w:val="24"/>
          <w:szCs w:val="24"/>
        </w:rPr>
        <w:t xml:space="preserve">Separately Invested Endowment Funds </w:t>
      </w:r>
    </w:p>
    <w:p w:rsidR="002A0E80" w:rsidP="002A0E80" w:rsidRDefault="002A0E80" w14:paraId="5C922597" w14:textId="77777777">
      <w:pPr>
        <w:pStyle w:val="NoSpacing"/>
        <w:ind w:left="720"/>
        <w:rPr>
          <w:ins w:author="Melchiorre, Geri Anne" w:date="2025-08-13T14:12:00Z" w16du:dateUtc="2025-08-13T19:12:00Z" w:id="39"/>
          <w:rFonts w:ascii="Times New Roman" w:hAnsi="Times New Roman"/>
          <w:sz w:val="24"/>
          <w:szCs w:val="24"/>
        </w:rPr>
      </w:pPr>
      <w:r>
        <w:rPr>
          <w:rFonts w:ascii="Times New Roman" w:hAnsi="Times New Roman"/>
          <w:sz w:val="24"/>
          <w:szCs w:val="24"/>
        </w:rPr>
        <w:t>Gifts from</w:t>
      </w:r>
      <w:r w:rsidRPr="003E7AA0">
        <w:rPr>
          <w:rFonts w:ascii="Times New Roman" w:hAnsi="Times New Roman"/>
          <w:sz w:val="24"/>
          <w:szCs w:val="24"/>
        </w:rPr>
        <w:t xml:space="preserve"> donor</w:t>
      </w:r>
      <w:r>
        <w:rPr>
          <w:rFonts w:ascii="Times New Roman" w:hAnsi="Times New Roman"/>
          <w:sz w:val="24"/>
          <w:szCs w:val="24"/>
        </w:rPr>
        <w:t>s who have</w:t>
      </w:r>
      <w:r w:rsidRPr="003E7AA0">
        <w:rPr>
          <w:rFonts w:ascii="Times New Roman" w:hAnsi="Times New Roman"/>
          <w:sz w:val="24"/>
          <w:szCs w:val="24"/>
        </w:rPr>
        <w:t xml:space="preserve"> directed that the endowment fund may not be </w:t>
      </w:r>
      <w:r w:rsidRPr="003E7AA0" w:rsidR="001F0B22">
        <w:rPr>
          <w:rFonts w:ascii="Times New Roman" w:hAnsi="Times New Roman"/>
          <w:sz w:val="24"/>
          <w:szCs w:val="24"/>
        </w:rPr>
        <w:t>commingled</w:t>
      </w:r>
      <w:ins w:author="Melchiorre, Geri Anne" w:date="2025-08-13T14:12:00Z" w16du:dateUtc="2025-08-13T19:12:00Z" w:id="40">
        <w:r w:rsidRPr="003E7AA0" w:rsidR="001F0B22">
          <w:rPr>
            <w:rFonts w:ascii="Times New Roman" w:hAnsi="Times New Roman"/>
            <w:sz w:val="24"/>
            <w:szCs w:val="24"/>
          </w:rPr>
          <w:t>,</w:t>
        </w:r>
      </w:ins>
      <w:r w:rsidRPr="003E7AA0">
        <w:rPr>
          <w:rFonts w:ascii="Times New Roman" w:hAnsi="Times New Roman"/>
          <w:sz w:val="24"/>
          <w:szCs w:val="24"/>
        </w:rPr>
        <w:t xml:space="preserve"> or the gift is non-marketable.</w:t>
      </w:r>
    </w:p>
    <w:p w:rsidR="002A0E80" w:rsidP="002A0E80" w:rsidRDefault="002A0E80" w14:paraId="6DB8FFB3" w14:textId="77777777">
      <w:pPr>
        <w:pStyle w:val="NoSpacing"/>
        <w:ind w:left="720"/>
        <w:rPr>
          <w:rFonts w:ascii="Times New Roman" w:hAnsi="Times New Roman"/>
          <w:sz w:val="24"/>
          <w:szCs w:val="24"/>
        </w:rPr>
      </w:pPr>
    </w:p>
    <w:p w:rsidR="001F0B22" w:rsidP="002A0E80" w:rsidRDefault="001F0B22" w14:paraId="6D365ACE" w14:textId="77777777">
      <w:pPr>
        <w:pStyle w:val="NoSpacing"/>
        <w:ind w:left="720"/>
        <w:rPr>
          <w:rFonts w:ascii="Times New Roman" w:hAnsi="Times New Roman"/>
          <w:b/>
          <w:sz w:val="24"/>
          <w:rPrChange w:author="Melchiorre, Geri Anne" w:date="2025-08-13T14:12:00Z" w16du:dateUtc="2025-08-13T19:12:00Z" w:id="41">
            <w:rPr>
              <w:rFonts w:ascii="Times New Roman" w:hAnsi="Times New Roman"/>
              <w:sz w:val="24"/>
            </w:rPr>
          </w:rPrChange>
        </w:rPr>
      </w:pPr>
    </w:p>
    <w:p w:rsidRPr="002A0E80" w:rsidR="002A0E80" w:rsidP="002A0E80" w:rsidRDefault="002A0E80" w14:paraId="59467683" w14:textId="77777777">
      <w:pPr>
        <w:pStyle w:val="NoSpacing"/>
        <w:ind w:left="720"/>
        <w:rPr>
          <w:rFonts w:ascii="Times New Roman" w:hAnsi="Times New Roman"/>
          <w:b/>
          <w:sz w:val="24"/>
          <w:szCs w:val="24"/>
        </w:rPr>
      </w:pPr>
      <w:r w:rsidRPr="002A0E80">
        <w:rPr>
          <w:rFonts w:ascii="Times New Roman" w:hAnsi="Times New Roman"/>
          <w:b/>
          <w:sz w:val="24"/>
          <w:szCs w:val="24"/>
        </w:rPr>
        <w:t>Construction Funds</w:t>
      </w:r>
    </w:p>
    <w:p w:rsidR="002A0E80" w:rsidP="002A0E80" w:rsidRDefault="002A0E80" w14:paraId="7F3D6C28" w14:textId="77777777">
      <w:pPr>
        <w:pStyle w:val="NoSpacing"/>
        <w:ind w:left="720"/>
        <w:rPr>
          <w:rFonts w:ascii="Times New Roman" w:hAnsi="Times New Roman"/>
          <w:sz w:val="24"/>
          <w:szCs w:val="24"/>
        </w:rPr>
      </w:pPr>
      <w:r>
        <w:rPr>
          <w:rFonts w:ascii="Times New Roman" w:hAnsi="Times New Roman"/>
          <w:sz w:val="24"/>
          <w:szCs w:val="24"/>
        </w:rPr>
        <w:t>P</w:t>
      </w:r>
      <w:r w:rsidRPr="003E7AA0">
        <w:rPr>
          <w:rFonts w:ascii="Times New Roman" w:hAnsi="Times New Roman"/>
          <w:sz w:val="24"/>
          <w:szCs w:val="24"/>
        </w:rPr>
        <w:t>roceeds from bond issues or appropriations for specific purposes which are being temporarily invested until needed to fund construction expenditures.</w:t>
      </w:r>
      <w:ins w:author="Melchiorre, Geri Anne" w:date="2025-08-13T14:12:00Z" w16du:dateUtc="2025-08-13T19:12:00Z" w:id="42">
        <w:r w:rsidR="00225747">
          <w:rPr>
            <w:rFonts w:ascii="Times New Roman" w:hAnsi="Times New Roman"/>
            <w:sz w:val="24"/>
            <w:szCs w:val="24"/>
          </w:rPr>
          <w:t xml:space="preserve"> </w:t>
        </w:r>
      </w:ins>
    </w:p>
    <w:p w:rsidR="002A0E80" w:rsidP="002A0E80" w:rsidRDefault="002A0E80" w14:paraId="726B424C" w14:textId="77777777">
      <w:pPr>
        <w:pStyle w:val="NoSpacing"/>
        <w:ind w:left="720"/>
        <w:rPr>
          <w:rFonts w:ascii="Times New Roman" w:hAnsi="Times New Roman"/>
          <w:sz w:val="24"/>
          <w:szCs w:val="24"/>
        </w:rPr>
      </w:pPr>
    </w:p>
    <w:p w:rsidRPr="002A0E80" w:rsidR="002A0E80" w:rsidP="002A0E80" w:rsidRDefault="002A0E80" w14:paraId="17DB62E9" w14:textId="77777777">
      <w:pPr>
        <w:pStyle w:val="NoSpacing"/>
        <w:ind w:left="720"/>
        <w:rPr>
          <w:rFonts w:ascii="Times New Roman" w:hAnsi="Times New Roman"/>
          <w:b/>
          <w:sz w:val="24"/>
          <w:szCs w:val="24"/>
        </w:rPr>
      </w:pPr>
      <w:r w:rsidRPr="002A0E80">
        <w:rPr>
          <w:rFonts w:ascii="Times New Roman" w:hAnsi="Times New Roman"/>
          <w:b/>
          <w:sz w:val="24"/>
          <w:szCs w:val="24"/>
        </w:rPr>
        <w:t>Bond and Interest Sinking Funds and Debt Service Reserve Funds</w:t>
      </w:r>
    </w:p>
    <w:p w:rsidRPr="00375CDD" w:rsidR="00F46A5E" w:rsidP="00375CDD" w:rsidRDefault="002A0E80" w14:paraId="566E3D84" w14:textId="77777777">
      <w:pPr>
        <w:pStyle w:val="NoSpacing"/>
        <w:ind w:left="720"/>
        <w:rPr>
          <w:rFonts w:ascii="Times New Roman" w:hAnsi="Times New Roman"/>
          <w:sz w:val="24"/>
          <w:szCs w:val="24"/>
        </w:rPr>
      </w:pPr>
      <w:r>
        <w:rPr>
          <w:rFonts w:ascii="Times New Roman" w:hAnsi="Times New Roman"/>
          <w:sz w:val="24"/>
          <w:szCs w:val="24"/>
        </w:rPr>
        <w:t>S</w:t>
      </w:r>
      <w:r w:rsidRPr="003E7AA0">
        <w:rPr>
          <w:rFonts w:ascii="Times New Roman" w:hAnsi="Times New Roman"/>
          <w:sz w:val="24"/>
          <w:szCs w:val="24"/>
        </w:rPr>
        <w:t>eparately invested funds set aside to pay future debt service payments.</w:t>
      </w:r>
      <w:ins w:author="Melchiorre, Geri Anne" w:date="2025-08-13T14:12:00Z" w16du:dateUtc="2025-08-13T19:12:00Z" w:id="43">
        <w:r w:rsidRPr="00225747" w:rsidR="00225747">
          <w:rPr>
            <w:rFonts w:ascii="Times New Roman" w:hAnsi="Times New Roman"/>
            <w:sz w:val="24"/>
            <w:szCs w:val="24"/>
          </w:rPr>
          <w:t xml:space="preserve"> </w:t>
        </w:r>
      </w:ins>
    </w:p>
    <w:p w:rsidR="00D032A2" w:rsidP="002A0E80" w:rsidRDefault="00D032A2" w14:paraId="5E3AC59F" w14:textId="77777777">
      <w:pPr>
        <w:pStyle w:val="NoSpacing"/>
        <w:ind w:left="720"/>
        <w:rPr>
          <w:rFonts w:ascii="Times New Roman" w:hAnsi="Times New Roman"/>
          <w:b/>
          <w:sz w:val="24"/>
          <w:szCs w:val="24"/>
        </w:rPr>
      </w:pPr>
    </w:p>
    <w:p w:rsidRPr="002A0E80" w:rsidR="002A0E80" w:rsidP="002A0E80" w:rsidRDefault="002A0E80" w14:paraId="0FBC4858" w14:textId="77777777">
      <w:pPr>
        <w:pStyle w:val="NoSpacing"/>
        <w:ind w:left="720"/>
        <w:rPr>
          <w:rFonts w:ascii="Times New Roman" w:hAnsi="Times New Roman"/>
          <w:b/>
          <w:sz w:val="24"/>
          <w:szCs w:val="24"/>
        </w:rPr>
      </w:pPr>
      <w:r w:rsidRPr="002A0E80">
        <w:rPr>
          <w:rFonts w:ascii="Times New Roman" w:hAnsi="Times New Roman"/>
          <w:b/>
          <w:sz w:val="24"/>
          <w:szCs w:val="24"/>
        </w:rPr>
        <w:t>Office of Technology Management Stocks</w:t>
      </w:r>
    </w:p>
    <w:p w:rsidR="002A0E80" w:rsidP="002A0E80" w:rsidRDefault="002A0E80" w14:paraId="45301ACE" w14:textId="77777777">
      <w:pPr>
        <w:pStyle w:val="NoSpacing"/>
        <w:ind w:left="720"/>
        <w:rPr>
          <w:rFonts w:ascii="Times New Roman" w:hAnsi="Times New Roman"/>
          <w:sz w:val="24"/>
          <w:szCs w:val="24"/>
        </w:rPr>
      </w:pPr>
      <w:r>
        <w:rPr>
          <w:rFonts w:ascii="Times New Roman" w:hAnsi="Times New Roman"/>
          <w:sz w:val="24"/>
          <w:szCs w:val="24"/>
        </w:rPr>
        <w:t xml:space="preserve">Stock holdings </w:t>
      </w:r>
      <w:r w:rsidR="003D7E4D">
        <w:rPr>
          <w:rFonts w:ascii="Times New Roman" w:hAnsi="Times New Roman"/>
          <w:sz w:val="24"/>
          <w:szCs w:val="24"/>
        </w:rPr>
        <w:t>where the s</w:t>
      </w:r>
      <w:r w:rsidRPr="003E7AA0">
        <w:rPr>
          <w:rFonts w:ascii="Times New Roman" w:hAnsi="Times New Roman"/>
          <w:sz w:val="24"/>
          <w:szCs w:val="24"/>
        </w:rPr>
        <w:t xml:space="preserve">ystem retains </w:t>
      </w:r>
      <w:r>
        <w:rPr>
          <w:rFonts w:ascii="Times New Roman" w:hAnsi="Times New Roman"/>
          <w:sz w:val="24"/>
          <w:szCs w:val="24"/>
        </w:rPr>
        <w:t>equity ownership</w:t>
      </w:r>
      <w:r w:rsidRPr="003E7AA0">
        <w:rPr>
          <w:rFonts w:ascii="Times New Roman" w:hAnsi="Times New Roman"/>
          <w:sz w:val="24"/>
          <w:szCs w:val="24"/>
        </w:rPr>
        <w:t xml:space="preserve"> </w:t>
      </w:r>
      <w:r w:rsidR="00F46A5E">
        <w:rPr>
          <w:rFonts w:ascii="Times New Roman" w:hAnsi="Times New Roman"/>
          <w:sz w:val="24"/>
          <w:szCs w:val="24"/>
        </w:rPr>
        <w:t>representing</w:t>
      </w:r>
      <w:r w:rsidRPr="003E7AA0">
        <w:rPr>
          <w:rFonts w:ascii="Times New Roman" w:hAnsi="Times New Roman"/>
          <w:sz w:val="24"/>
          <w:szCs w:val="24"/>
        </w:rPr>
        <w:t xml:space="preserve"> licensing payments.</w:t>
      </w:r>
    </w:p>
    <w:p w:rsidR="00CC1A21" w:rsidP="002A0E80" w:rsidRDefault="00CC1A21" w14:paraId="61812B93" w14:textId="77777777">
      <w:pPr>
        <w:pStyle w:val="NoSpacing"/>
        <w:ind w:left="720"/>
        <w:rPr>
          <w:rFonts w:ascii="Times New Roman" w:hAnsi="Times New Roman"/>
          <w:sz w:val="24"/>
          <w:szCs w:val="24"/>
        </w:rPr>
      </w:pPr>
    </w:p>
    <w:p w:rsidR="00CC1A21" w:rsidP="00CC1A21" w:rsidRDefault="002A0E80" w14:paraId="33717EF8" w14:textId="13F5143D">
      <w:pPr>
        <w:pStyle w:val="NoSpacing"/>
        <w:ind w:left="720"/>
        <w:rPr>
          <w:rFonts w:ascii="Times New Roman" w:hAnsi="Times New Roman"/>
          <w:b/>
          <w:bCs/>
          <w:sz w:val="24"/>
          <w:szCs w:val="24"/>
        </w:rPr>
      </w:pPr>
      <w:del w:author="Melchiorre, Geri Anne" w:date="2025-08-13T14:12:00Z" w16du:dateUtc="2025-08-13T19:12:00Z" w:id="44">
        <w:r w:rsidRPr="002A0E80">
          <w:rPr>
            <w:rFonts w:ascii="Times New Roman" w:hAnsi="Times New Roman"/>
            <w:b/>
            <w:sz w:val="24"/>
            <w:szCs w:val="24"/>
          </w:rPr>
          <w:delText>Royalty</w:delText>
        </w:r>
      </w:del>
      <w:ins w:author="Melchiorre, Geri Anne" w:date="2025-08-13T14:12:00Z" w16du:dateUtc="2025-08-13T19:12:00Z" w:id="45">
        <w:r w:rsidRPr="00F405C2" w:rsidR="00CC1A21">
          <w:rPr>
            <w:rFonts w:ascii="Times New Roman" w:hAnsi="Times New Roman"/>
            <w:b/>
            <w:bCs/>
            <w:sz w:val="24"/>
            <w:szCs w:val="24"/>
          </w:rPr>
          <w:t>Sponsored Program</w:t>
        </w:r>
      </w:ins>
      <w:r w:rsidRPr="00F405C2" w:rsidR="00CC1A21">
        <w:rPr>
          <w:rFonts w:ascii="Times New Roman" w:hAnsi="Times New Roman"/>
          <w:b/>
          <w:bCs/>
          <w:sz w:val="24"/>
          <w:szCs w:val="24"/>
        </w:rPr>
        <w:t xml:space="preserve"> Funds</w:t>
      </w:r>
      <w:del w:author="Melchiorre, Geri Anne" w:date="2025-08-13T14:12:00Z" w16du:dateUtc="2025-08-13T19:12:00Z" w:id="46">
        <w:r w:rsidRPr="002A0E80">
          <w:rPr>
            <w:rFonts w:ascii="Times New Roman" w:hAnsi="Times New Roman"/>
            <w:b/>
            <w:sz w:val="24"/>
            <w:szCs w:val="24"/>
          </w:rPr>
          <w:delText xml:space="preserve"> </w:delText>
        </w:r>
      </w:del>
    </w:p>
    <w:p w:rsidRPr="003E7AA0" w:rsidR="002A0E80" w:rsidP="002A0E80" w:rsidRDefault="002A0E80" w14:paraId="3C163231" w14:textId="77777777">
      <w:pPr>
        <w:pStyle w:val="NoSpacing"/>
        <w:ind w:left="720"/>
        <w:rPr>
          <w:del w:author="Melchiorre, Geri Anne" w:date="2025-08-13T14:12:00Z" w16du:dateUtc="2025-08-13T19:12:00Z" w:id="47"/>
          <w:rFonts w:ascii="Times New Roman" w:hAnsi="Times New Roman"/>
          <w:sz w:val="24"/>
          <w:szCs w:val="24"/>
        </w:rPr>
      </w:pPr>
      <w:del w:author="Melchiorre, Geri Anne" w:date="2025-08-13T14:12:00Z" w16du:dateUtc="2025-08-13T19:12:00Z" w:id="48">
        <w:r>
          <w:rPr>
            <w:rFonts w:ascii="Times New Roman" w:hAnsi="Times New Roman"/>
            <w:sz w:val="24"/>
            <w:szCs w:val="24"/>
          </w:rPr>
          <w:delText xml:space="preserve">Funds </w:delText>
        </w:r>
        <w:r w:rsidRPr="003E7AA0">
          <w:rPr>
            <w:rFonts w:ascii="Times New Roman" w:hAnsi="Times New Roman"/>
            <w:sz w:val="24"/>
            <w:szCs w:val="24"/>
          </w:rPr>
          <w:delText>generated from licensing revenues and invested int</w:delText>
        </w:r>
        <w:r w:rsidR="006E743C">
          <w:rPr>
            <w:rFonts w:ascii="Times New Roman" w:hAnsi="Times New Roman"/>
            <w:sz w:val="24"/>
            <w:szCs w:val="24"/>
          </w:rPr>
          <w:delText>o private equity funds, venture</w:delText>
        </w:r>
        <w:r w:rsidR="003D7E4D">
          <w:rPr>
            <w:rFonts w:ascii="Times New Roman" w:hAnsi="Times New Roman"/>
            <w:sz w:val="24"/>
            <w:szCs w:val="24"/>
          </w:rPr>
          <w:delText xml:space="preserve"> funds</w:delText>
        </w:r>
        <w:r w:rsidRPr="003E7AA0">
          <w:rPr>
            <w:rFonts w:ascii="Times New Roman" w:hAnsi="Times New Roman"/>
            <w:sz w:val="24"/>
            <w:szCs w:val="24"/>
          </w:rPr>
          <w:delText>, or other investments which foster economic d</w:delText>
        </w:r>
        <w:r w:rsidR="003D7E4D">
          <w:rPr>
            <w:rFonts w:ascii="Times New Roman" w:hAnsi="Times New Roman"/>
            <w:sz w:val="24"/>
            <w:szCs w:val="24"/>
          </w:rPr>
          <w:delText>evelopment consistent with the s</w:delText>
        </w:r>
        <w:r w:rsidRPr="003E7AA0">
          <w:rPr>
            <w:rFonts w:ascii="Times New Roman" w:hAnsi="Times New Roman"/>
            <w:sz w:val="24"/>
            <w:szCs w:val="24"/>
          </w:rPr>
          <w:delText>ystem’s mission.</w:delText>
        </w:r>
      </w:del>
    </w:p>
    <w:p w:rsidRPr="00225747" w:rsidR="00CC1A21" w:rsidP="00CC1A21" w:rsidRDefault="00CC1A21" w14:paraId="2420BE65" w14:textId="77777777">
      <w:pPr>
        <w:pStyle w:val="NoSpacing"/>
        <w:ind w:left="720"/>
        <w:rPr>
          <w:ins w:author="Melchiorre, Geri Anne" w:date="2025-08-13T14:12:00Z" w16du:dateUtc="2025-08-13T19:12:00Z" w:id="49"/>
          <w:rFonts w:ascii="Times New Roman" w:hAnsi="Times New Roman"/>
          <w:sz w:val="24"/>
          <w:szCs w:val="24"/>
        </w:rPr>
      </w:pPr>
      <w:ins w:author="Melchiorre, Geri Anne" w:date="2025-08-13T14:12:00Z" w16du:dateUtc="2025-08-13T19:12:00Z" w:id="50">
        <w:r w:rsidRPr="008D4667">
          <w:rPr>
            <w:rFonts w:ascii="Times New Roman" w:hAnsi="Times New Roman"/>
            <w:sz w:val="24"/>
            <w:szCs w:val="24"/>
          </w:rPr>
          <w:t>Funds from University-sponsored programs which are projects and activities often involving research, teaching, training, or services, that are funded by external sources (like government agencies, foundations, or corporations) through formal agreements like grants or contracts.</w:t>
        </w:r>
      </w:ins>
    </w:p>
    <w:p w:rsidRPr="003E7AA0" w:rsidR="001853DF" w:rsidP="001853DF" w:rsidRDefault="001853DF" w14:paraId="1734FB6A" w14:textId="77777777">
      <w:pPr>
        <w:pStyle w:val="NoSpacing"/>
        <w:rPr>
          <w:rFonts w:ascii="Times New Roman" w:hAnsi="Times New Roman"/>
          <w:sz w:val="24"/>
          <w:szCs w:val="24"/>
        </w:rPr>
      </w:pPr>
    </w:p>
    <w:p w:rsidRPr="003E7AA0" w:rsidR="001853DF" w:rsidP="00375CDD" w:rsidRDefault="001853DF" w14:paraId="669DD95D" w14:textId="77777777">
      <w:pPr>
        <w:pStyle w:val="NoSpacing"/>
        <w:spacing w:after="200" w:line="276" w:lineRule="auto"/>
        <w:rPr>
          <w:rFonts w:ascii="Times New Roman" w:hAnsi="Times New Roman"/>
          <w:b/>
          <w:sz w:val="24"/>
          <w:szCs w:val="24"/>
        </w:rPr>
      </w:pPr>
      <w:r>
        <w:rPr>
          <w:rFonts w:ascii="Times New Roman" w:hAnsi="Times New Roman"/>
          <w:b/>
          <w:sz w:val="24"/>
          <w:szCs w:val="24"/>
        </w:rPr>
        <w:t>Farmland</w:t>
      </w:r>
    </w:p>
    <w:p w:rsidRPr="00375CDD" w:rsidR="001853DF" w:rsidP="00375CDD" w:rsidRDefault="001853DF" w14:paraId="50A8A60B" w14:textId="77777777">
      <w:pPr>
        <w:pStyle w:val="NoSpacing"/>
        <w:spacing w:after="200" w:line="276" w:lineRule="auto"/>
        <w:rPr>
          <w:rFonts w:ascii="Times New Roman" w:hAnsi="Times New Roman"/>
          <w:sz w:val="24"/>
          <w:szCs w:val="24"/>
        </w:rPr>
      </w:pPr>
      <w:r w:rsidRPr="003E7AA0">
        <w:rPr>
          <w:rFonts w:ascii="Times New Roman" w:hAnsi="Times New Roman"/>
          <w:sz w:val="24"/>
          <w:szCs w:val="24"/>
        </w:rPr>
        <w:t>Farmland includes real estate comprised of agricultural land and rel</w:t>
      </w:r>
      <w:r w:rsidR="003D7E4D">
        <w:rPr>
          <w:rFonts w:ascii="Times New Roman" w:hAnsi="Times New Roman"/>
          <w:sz w:val="24"/>
          <w:szCs w:val="24"/>
        </w:rPr>
        <w:t>ated buildings acquired by the s</w:t>
      </w:r>
      <w:r w:rsidRPr="003E7AA0">
        <w:rPr>
          <w:rFonts w:ascii="Times New Roman" w:hAnsi="Times New Roman"/>
          <w:sz w:val="24"/>
          <w:szCs w:val="24"/>
        </w:rPr>
        <w:t xml:space="preserve">ystem through the generous gifts of donors.  This policy does not apply to farms utilized by the College of Agricultural, Consumer and Environmental </w:t>
      </w:r>
      <w:r w:rsidR="00375CDD">
        <w:rPr>
          <w:rFonts w:ascii="Times New Roman" w:hAnsi="Times New Roman"/>
          <w:sz w:val="24"/>
          <w:szCs w:val="24"/>
        </w:rPr>
        <w:t>Sciences for research purposes.</w:t>
      </w:r>
    </w:p>
    <w:p w:rsidR="001853DF" w:rsidP="00375CDD" w:rsidRDefault="001853DF" w14:paraId="70F6C4FE" w14:textId="77777777">
      <w:pPr>
        <w:rPr>
          <w:rFonts w:ascii="Times New Roman" w:hAnsi="Times New Roman"/>
          <w:b/>
          <w:sz w:val="24"/>
          <w:szCs w:val="24"/>
        </w:rPr>
      </w:pPr>
      <w:r>
        <w:rPr>
          <w:rFonts w:ascii="Times New Roman" w:hAnsi="Times New Roman"/>
          <w:b/>
          <w:sz w:val="24"/>
          <w:szCs w:val="24"/>
        </w:rPr>
        <w:t>Invested Assets</w:t>
      </w:r>
    </w:p>
    <w:p w:rsidRPr="003E7AA0" w:rsidR="001853DF" w:rsidP="00375CDD" w:rsidRDefault="003D7E4D" w14:paraId="45F02BAD" w14:textId="4BFF17F2">
      <w:pPr>
        <w:rPr>
          <w:rFonts w:ascii="Times New Roman" w:hAnsi="Times New Roman"/>
          <w:sz w:val="24"/>
          <w:szCs w:val="24"/>
        </w:rPr>
      </w:pPr>
      <w:r>
        <w:rPr>
          <w:rFonts w:ascii="Times New Roman" w:hAnsi="Times New Roman"/>
          <w:sz w:val="24"/>
          <w:szCs w:val="24"/>
        </w:rPr>
        <w:t>The s</w:t>
      </w:r>
      <w:r w:rsidR="004108E8">
        <w:rPr>
          <w:rFonts w:ascii="Times New Roman" w:hAnsi="Times New Roman"/>
          <w:sz w:val="24"/>
          <w:szCs w:val="24"/>
        </w:rPr>
        <w:t xml:space="preserve">ystem’s </w:t>
      </w:r>
      <w:r w:rsidR="00191511">
        <w:rPr>
          <w:rFonts w:ascii="Times New Roman" w:hAnsi="Times New Roman"/>
          <w:sz w:val="24"/>
          <w:szCs w:val="24"/>
        </w:rPr>
        <w:t xml:space="preserve">investment pools </w:t>
      </w:r>
      <w:r w:rsidRPr="003E7AA0" w:rsidR="001853DF">
        <w:rPr>
          <w:rFonts w:ascii="Times New Roman" w:hAnsi="Times New Roman"/>
          <w:sz w:val="24"/>
          <w:szCs w:val="24"/>
        </w:rPr>
        <w:t>defined above</w:t>
      </w:r>
      <w:r w:rsidR="004108E8">
        <w:rPr>
          <w:rFonts w:ascii="Times New Roman" w:hAnsi="Times New Roman"/>
          <w:sz w:val="24"/>
          <w:szCs w:val="24"/>
        </w:rPr>
        <w:t>,</w:t>
      </w:r>
      <w:r w:rsidR="00F7739C">
        <w:rPr>
          <w:rFonts w:ascii="Times New Roman" w:hAnsi="Times New Roman"/>
          <w:sz w:val="24"/>
          <w:szCs w:val="24"/>
        </w:rPr>
        <w:t xml:space="preserve"> including the </w:t>
      </w:r>
      <w:del w:author="Melchiorre, Geri Anne" w:date="2025-08-13T14:12:00Z" w16du:dateUtc="2025-08-13T19:12:00Z" w:id="51">
        <w:r w:rsidR="00F7739C">
          <w:rPr>
            <w:rFonts w:ascii="Times New Roman" w:hAnsi="Times New Roman"/>
            <w:sz w:val="24"/>
            <w:szCs w:val="24"/>
          </w:rPr>
          <w:delText>endowment pool</w:delText>
        </w:r>
      </w:del>
      <w:ins w:author="Melchiorre, Geri Anne" w:date="2025-08-13T14:12:00Z" w16du:dateUtc="2025-08-13T19:12:00Z" w:id="52">
        <w:r w:rsidR="008E1C71">
          <w:rPr>
            <w:rFonts w:ascii="Times New Roman" w:hAnsi="Times New Roman"/>
            <w:sz w:val="24"/>
            <w:szCs w:val="24"/>
          </w:rPr>
          <w:t>LTIP</w:t>
        </w:r>
      </w:ins>
      <w:r w:rsidR="001F0B22">
        <w:rPr>
          <w:rFonts w:ascii="Times New Roman" w:hAnsi="Times New Roman"/>
          <w:sz w:val="24"/>
          <w:szCs w:val="24"/>
        </w:rPr>
        <w:t>,</w:t>
      </w:r>
      <w:r w:rsidR="00F7739C">
        <w:rPr>
          <w:rFonts w:ascii="Times New Roman" w:hAnsi="Times New Roman"/>
          <w:sz w:val="24"/>
          <w:szCs w:val="24"/>
        </w:rPr>
        <w:t xml:space="preserve"> operating pool, </w:t>
      </w:r>
      <w:ins w:author="Melchiorre, Geri Anne" w:date="2025-08-13T14:12:00Z" w16du:dateUtc="2025-08-13T19:12:00Z" w:id="53">
        <w:r w:rsidR="008E1C71">
          <w:rPr>
            <w:rFonts w:ascii="Times New Roman" w:hAnsi="Times New Roman"/>
            <w:sz w:val="24"/>
            <w:szCs w:val="24"/>
          </w:rPr>
          <w:t>and</w:t>
        </w:r>
        <w:r w:rsidR="00B23BCA">
          <w:rPr>
            <w:rFonts w:ascii="Times New Roman" w:hAnsi="Times New Roman"/>
            <w:sz w:val="24"/>
            <w:szCs w:val="24"/>
          </w:rPr>
          <w:t xml:space="preserve"> </w:t>
        </w:r>
      </w:ins>
      <w:r w:rsidR="00F7739C">
        <w:rPr>
          <w:rFonts w:ascii="Times New Roman" w:hAnsi="Times New Roman"/>
          <w:sz w:val="24"/>
          <w:szCs w:val="24"/>
        </w:rPr>
        <w:t>separately invested funds</w:t>
      </w:r>
      <w:del w:author="Melchiorre, Geri Anne" w:date="2025-08-13T14:12:00Z" w16du:dateUtc="2025-08-13T19:12:00Z" w:id="54">
        <w:r w:rsidR="00F7739C">
          <w:rPr>
            <w:rFonts w:ascii="Times New Roman" w:hAnsi="Times New Roman"/>
            <w:sz w:val="24"/>
            <w:szCs w:val="24"/>
          </w:rPr>
          <w:delText>, and f</w:delText>
        </w:r>
        <w:r w:rsidRPr="003E7AA0" w:rsidR="001853DF">
          <w:rPr>
            <w:rFonts w:ascii="Times New Roman" w:hAnsi="Times New Roman"/>
            <w:sz w:val="24"/>
            <w:szCs w:val="24"/>
          </w:rPr>
          <w:delText>armland</w:delText>
        </w:r>
      </w:del>
      <w:r w:rsidR="00191511">
        <w:rPr>
          <w:rFonts w:ascii="Times New Roman" w:hAnsi="Times New Roman"/>
          <w:sz w:val="24"/>
          <w:szCs w:val="24"/>
        </w:rPr>
        <w:t>.</w:t>
      </w:r>
      <w:r w:rsidRPr="003E7AA0" w:rsidR="001853DF">
        <w:rPr>
          <w:rFonts w:ascii="Times New Roman" w:hAnsi="Times New Roman"/>
          <w:sz w:val="24"/>
          <w:szCs w:val="24"/>
        </w:rPr>
        <w:t xml:space="preserve"> </w:t>
      </w:r>
    </w:p>
    <w:p w:rsidR="00374363" w:rsidP="00374363" w:rsidRDefault="00374363" w14:paraId="29C858CD" w14:textId="77777777">
      <w:pPr>
        <w:pStyle w:val="NoSpacing"/>
        <w:rPr>
          <w:rFonts w:ascii="Times New Roman" w:hAnsi="Times New Roman"/>
          <w:sz w:val="24"/>
          <w:szCs w:val="24"/>
        </w:rPr>
      </w:pPr>
    </w:p>
    <w:p w:rsidR="001853DF" w:rsidP="00374363" w:rsidRDefault="001853DF" w14:paraId="060378DB" w14:textId="77777777">
      <w:pPr>
        <w:pStyle w:val="NoSpacing"/>
        <w:rPr>
          <w:rFonts w:ascii="Times New Roman" w:hAnsi="Times New Roman"/>
          <w:sz w:val="24"/>
          <w:szCs w:val="24"/>
        </w:rPr>
      </w:pPr>
    </w:p>
    <w:p w:rsidR="001853DF" w:rsidP="00374363" w:rsidRDefault="001853DF" w14:paraId="4E402EDE" w14:textId="77777777">
      <w:pPr>
        <w:pStyle w:val="NoSpacing"/>
        <w:rPr>
          <w:rFonts w:ascii="Times New Roman" w:hAnsi="Times New Roman"/>
          <w:b/>
          <w:sz w:val="32"/>
          <w:szCs w:val="32"/>
        </w:rPr>
      </w:pPr>
    </w:p>
    <w:p w:rsidRPr="00374363" w:rsidR="00374363" w:rsidP="00374363" w:rsidRDefault="001853DF" w14:paraId="0F52D52A" w14:textId="77777777">
      <w:pPr>
        <w:pStyle w:val="NoSpacing"/>
        <w:jc w:val="center"/>
        <w:rPr>
          <w:rFonts w:ascii="Times New Roman" w:hAnsi="Times New Roman"/>
          <w:b/>
          <w:sz w:val="32"/>
          <w:szCs w:val="32"/>
        </w:rPr>
      </w:pPr>
      <w:r>
        <w:rPr>
          <w:rFonts w:ascii="Times New Roman" w:hAnsi="Times New Roman"/>
          <w:b/>
          <w:sz w:val="32"/>
          <w:szCs w:val="32"/>
        </w:rPr>
        <w:br w:type="page"/>
      </w:r>
      <w:r w:rsidR="00374363">
        <w:rPr>
          <w:rFonts w:ascii="Times New Roman" w:hAnsi="Times New Roman"/>
          <w:b/>
          <w:sz w:val="32"/>
          <w:szCs w:val="32"/>
        </w:rPr>
        <w:t>Roles and Responsibilities</w:t>
      </w:r>
    </w:p>
    <w:p w:rsidRPr="003E7AA0" w:rsidR="00374363" w:rsidP="00374363" w:rsidRDefault="00374363" w14:paraId="77C86FEA" w14:textId="77777777">
      <w:pPr>
        <w:pStyle w:val="NoSpacing"/>
        <w:rPr>
          <w:rFonts w:ascii="Times New Roman" w:hAnsi="Times New Roman"/>
          <w:b/>
          <w:sz w:val="24"/>
          <w:szCs w:val="24"/>
          <w:u w:val="single"/>
        </w:rPr>
      </w:pPr>
    </w:p>
    <w:p w:rsidRPr="002A0E80" w:rsidR="00374363" w:rsidP="00375CDD" w:rsidRDefault="00374363" w14:paraId="5F7A6508" w14:textId="77777777">
      <w:pPr>
        <w:pStyle w:val="NoSpacing"/>
        <w:spacing w:after="200" w:line="276" w:lineRule="auto"/>
        <w:rPr>
          <w:rFonts w:ascii="Times New Roman" w:hAnsi="Times New Roman"/>
          <w:b/>
          <w:sz w:val="24"/>
          <w:szCs w:val="24"/>
        </w:rPr>
      </w:pPr>
      <w:r w:rsidRPr="002A0E80">
        <w:rPr>
          <w:rFonts w:ascii="Times New Roman" w:hAnsi="Times New Roman"/>
          <w:b/>
          <w:sz w:val="24"/>
          <w:szCs w:val="24"/>
        </w:rPr>
        <w:t>Statutory Authority and Delegation of Investment Function</w:t>
      </w:r>
    </w:p>
    <w:p w:rsidR="00B26C73" w:rsidP="00375CDD" w:rsidRDefault="00374363" w14:paraId="7582DC03" w14:textId="14466AD2">
      <w:pPr>
        <w:rPr>
          <w:rFonts w:ascii="Times New Roman" w:hAnsi="Times New Roman"/>
          <w:sz w:val="24"/>
          <w:szCs w:val="24"/>
        </w:rPr>
      </w:pPr>
      <w:r w:rsidRPr="003E7AA0">
        <w:rPr>
          <w:rFonts w:ascii="Times New Roman" w:hAnsi="Times New Roman"/>
          <w:sz w:val="24"/>
          <w:szCs w:val="24"/>
        </w:rPr>
        <w:t>The Board of Trustees follows the State of Illinois Uniform Prudent Management of Institutional Funds Act, 760 I</w:t>
      </w:r>
      <w:r w:rsidR="003D7E4D">
        <w:rPr>
          <w:rFonts w:ascii="Times New Roman" w:hAnsi="Times New Roman"/>
          <w:sz w:val="24"/>
          <w:szCs w:val="24"/>
        </w:rPr>
        <w:t>LCS 51/1-11, when managing the 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ssets.  The Board fulfills its fiduciary responsibi</w:t>
      </w:r>
      <w:r w:rsidR="00F7739C">
        <w:rPr>
          <w:rFonts w:ascii="Times New Roman" w:hAnsi="Times New Roman"/>
          <w:sz w:val="24"/>
          <w:szCs w:val="24"/>
        </w:rPr>
        <w:t>lity for the management of all invested a</w:t>
      </w:r>
      <w:r w:rsidRPr="003E7AA0">
        <w:rPr>
          <w:rFonts w:ascii="Times New Roman" w:hAnsi="Times New Roman"/>
          <w:sz w:val="24"/>
          <w:szCs w:val="24"/>
        </w:rPr>
        <w:t xml:space="preserve">ssets </w:t>
      </w:r>
      <w:r w:rsidR="00097942">
        <w:rPr>
          <w:rFonts w:ascii="Times New Roman" w:hAnsi="Times New Roman"/>
          <w:sz w:val="24"/>
          <w:szCs w:val="24"/>
        </w:rPr>
        <w:t>through the development o</w:t>
      </w:r>
      <w:r w:rsidR="003D7E4D">
        <w:rPr>
          <w:rFonts w:ascii="Times New Roman" w:hAnsi="Times New Roman"/>
          <w:sz w:val="24"/>
          <w:szCs w:val="24"/>
        </w:rPr>
        <w:t>f the s</w:t>
      </w:r>
      <w:r w:rsidR="00097942">
        <w:rPr>
          <w:rFonts w:ascii="Times New Roman" w:hAnsi="Times New Roman"/>
          <w:sz w:val="24"/>
          <w:szCs w:val="24"/>
        </w:rPr>
        <w:t>ystem’s Investment Policy Statement, which strives to</w:t>
      </w:r>
      <w:r w:rsidRPr="003E7AA0">
        <w:rPr>
          <w:rFonts w:ascii="Times New Roman" w:hAnsi="Times New Roman"/>
          <w:sz w:val="24"/>
          <w:szCs w:val="24"/>
        </w:rPr>
        <w:t xml:space="preserve"> maximize investment return </w:t>
      </w:r>
      <w:del w:author="Melchiorre, Geri Anne" w:date="2025-08-13T14:12:00Z" w16du:dateUtc="2025-08-13T19:12:00Z" w:id="55">
        <w:r w:rsidRPr="003E7AA0">
          <w:rPr>
            <w:rFonts w:ascii="Times New Roman" w:hAnsi="Times New Roman"/>
            <w:sz w:val="24"/>
            <w:szCs w:val="24"/>
          </w:rPr>
          <w:delText>with</w:delText>
        </w:r>
      </w:del>
      <w:ins w:author="Melchiorre, Geri Anne" w:date="2025-08-13T14:12:00Z" w16du:dateUtc="2025-08-13T19:12:00Z" w:id="56">
        <w:r w:rsidRPr="003E7AA0">
          <w:rPr>
            <w:rFonts w:ascii="Times New Roman" w:hAnsi="Times New Roman"/>
            <w:sz w:val="24"/>
            <w:szCs w:val="24"/>
          </w:rPr>
          <w:t>with</w:t>
        </w:r>
        <w:r w:rsidR="00803391">
          <w:rPr>
            <w:rFonts w:ascii="Times New Roman" w:hAnsi="Times New Roman"/>
            <w:sz w:val="24"/>
            <w:szCs w:val="24"/>
          </w:rPr>
          <w:t>in</w:t>
        </w:r>
      </w:ins>
      <w:r w:rsidRPr="003E7AA0">
        <w:rPr>
          <w:rFonts w:ascii="Times New Roman" w:hAnsi="Times New Roman"/>
          <w:sz w:val="24"/>
          <w:szCs w:val="24"/>
        </w:rPr>
        <w:t xml:space="preserve"> a prudent level of risk. The Board </w:t>
      </w:r>
      <w:r w:rsidR="003D7E4D">
        <w:rPr>
          <w:rFonts w:ascii="Times New Roman" w:hAnsi="Times New Roman"/>
          <w:sz w:val="24"/>
          <w:szCs w:val="24"/>
        </w:rPr>
        <w:t>has delegated</w:t>
      </w:r>
      <w:r w:rsidR="00097942">
        <w:rPr>
          <w:rFonts w:ascii="Times New Roman" w:hAnsi="Times New Roman"/>
          <w:sz w:val="24"/>
          <w:szCs w:val="24"/>
        </w:rPr>
        <w:t xml:space="preserve"> the execution of the Investment Policy Statement to the Comptroller </w:t>
      </w:r>
      <w:r w:rsidR="003D7E4D">
        <w:rPr>
          <w:rFonts w:ascii="Times New Roman" w:hAnsi="Times New Roman"/>
          <w:sz w:val="24"/>
          <w:szCs w:val="24"/>
        </w:rPr>
        <w:t>of the s</w:t>
      </w:r>
      <w:r w:rsidR="00F46A5E">
        <w:rPr>
          <w:rFonts w:ascii="Times New Roman" w:hAnsi="Times New Roman"/>
          <w:sz w:val="24"/>
          <w:szCs w:val="24"/>
        </w:rPr>
        <w:t>ystem.  This delegation</w:t>
      </w:r>
      <w:r w:rsidR="00097942">
        <w:rPr>
          <w:rFonts w:ascii="Times New Roman" w:hAnsi="Times New Roman"/>
          <w:sz w:val="24"/>
          <w:szCs w:val="24"/>
        </w:rPr>
        <w:t xml:space="preserve"> includes the establishment of </w:t>
      </w:r>
      <w:r w:rsidRPr="003E7AA0" w:rsidR="00097942">
        <w:rPr>
          <w:rFonts w:ascii="Times New Roman" w:hAnsi="Times New Roman"/>
          <w:sz w:val="24"/>
          <w:szCs w:val="24"/>
        </w:rPr>
        <w:t>financial relationships</w:t>
      </w:r>
      <w:r w:rsidR="00097942">
        <w:rPr>
          <w:rFonts w:ascii="Times New Roman" w:hAnsi="Times New Roman"/>
          <w:sz w:val="24"/>
          <w:szCs w:val="24"/>
        </w:rPr>
        <w:t>, such as banking relationships, money market funds, investment managers, investment consultants, custodians and other vendors directly related to the provision of investment management services,</w:t>
      </w:r>
      <w:r w:rsidRPr="003E7AA0" w:rsidR="00097942">
        <w:rPr>
          <w:rFonts w:ascii="Times New Roman" w:hAnsi="Times New Roman"/>
          <w:sz w:val="24"/>
          <w:szCs w:val="24"/>
        </w:rPr>
        <w:t xml:space="preserve"> for th</w:t>
      </w:r>
      <w:r w:rsidR="003D7E4D">
        <w:rPr>
          <w:rFonts w:ascii="Times New Roman" w:hAnsi="Times New Roman"/>
          <w:sz w:val="24"/>
          <w:szCs w:val="24"/>
        </w:rPr>
        <w:t>e holding or management of the s</w:t>
      </w:r>
      <w:r w:rsidRPr="003E7AA0" w:rsidR="00097942">
        <w:rPr>
          <w:rFonts w:ascii="Times New Roman" w:hAnsi="Times New Roman"/>
          <w:sz w:val="24"/>
          <w:szCs w:val="24"/>
        </w:rPr>
        <w:t>ystem</w:t>
      </w:r>
      <w:r w:rsidR="00F7739C">
        <w:rPr>
          <w:rFonts w:ascii="Times New Roman" w:hAnsi="Times New Roman"/>
          <w:sz w:val="24"/>
          <w:szCs w:val="24"/>
        </w:rPr>
        <w:t>’s invested a</w:t>
      </w:r>
      <w:r w:rsidRPr="003E7AA0" w:rsidR="00097942">
        <w:rPr>
          <w:rFonts w:ascii="Times New Roman" w:hAnsi="Times New Roman"/>
          <w:sz w:val="24"/>
          <w:szCs w:val="24"/>
        </w:rPr>
        <w:t>ssets</w:t>
      </w:r>
      <w:r w:rsidR="00097942">
        <w:rPr>
          <w:rFonts w:ascii="Times New Roman" w:hAnsi="Times New Roman"/>
          <w:sz w:val="24"/>
          <w:szCs w:val="24"/>
        </w:rPr>
        <w:t>.</w:t>
      </w:r>
      <w:r w:rsidRPr="003E7AA0" w:rsidR="00097942">
        <w:rPr>
          <w:rFonts w:ascii="Times New Roman" w:hAnsi="Times New Roman"/>
          <w:sz w:val="24"/>
          <w:szCs w:val="24"/>
        </w:rPr>
        <w:t xml:space="preserve"> </w:t>
      </w:r>
      <w:r w:rsidR="00097942">
        <w:rPr>
          <w:rFonts w:ascii="Times New Roman" w:hAnsi="Times New Roman"/>
          <w:sz w:val="24"/>
          <w:szCs w:val="24"/>
        </w:rPr>
        <w:t xml:space="preserve"> This delegation enables the Comptroller, at his or her discretion, to hire and fire investment managers to </w:t>
      </w:r>
      <w:r w:rsidRPr="00803391" w:rsidR="00097942">
        <w:rPr>
          <w:rFonts w:ascii="Times New Roman" w:hAnsi="Times New Roman"/>
          <w:sz w:val="24"/>
          <w:szCs w:val="24"/>
        </w:rPr>
        <w:t xml:space="preserve">meet the </w:t>
      </w:r>
      <w:r w:rsidRPr="008D4667" w:rsidR="00097942">
        <w:rPr>
          <w:rFonts w:ascii="Times New Roman" w:hAnsi="Times New Roman"/>
          <w:sz w:val="24"/>
          <w:szCs w:val="24"/>
        </w:rPr>
        <w:t>Board’s asset allocation policies</w:t>
      </w:r>
      <w:r w:rsidR="00097942">
        <w:rPr>
          <w:rFonts w:ascii="Times New Roman" w:hAnsi="Times New Roman"/>
          <w:sz w:val="24"/>
          <w:szCs w:val="24"/>
        </w:rPr>
        <w:t xml:space="preserve"> established herein. </w:t>
      </w:r>
    </w:p>
    <w:p w:rsidRPr="00375CDD" w:rsidR="00374363" w:rsidP="00375CDD" w:rsidRDefault="00374363" w14:paraId="383F65D0" w14:textId="6C7CADD6">
      <w:pPr>
        <w:rPr>
          <w:rFonts w:ascii="Times New Roman" w:hAnsi="Times New Roman"/>
          <w:sz w:val="24"/>
          <w:szCs w:val="24"/>
        </w:rPr>
      </w:pPr>
      <w:r w:rsidRPr="003E7AA0">
        <w:rPr>
          <w:rFonts w:ascii="Times New Roman" w:hAnsi="Times New Roman"/>
          <w:sz w:val="24"/>
          <w:szCs w:val="24"/>
        </w:rPr>
        <w:t>Acting under the oversight of t</w:t>
      </w:r>
      <w:r w:rsidRPr="00803391">
        <w:rPr>
          <w:rFonts w:ascii="Times New Roman" w:hAnsi="Times New Roman"/>
          <w:sz w:val="24"/>
          <w:szCs w:val="24"/>
        </w:rPr>
        <w:t xml:space="preserve">he Comptroller, the </w:t>
      </w:r>
      <w:r w:rsidRPr="008D4667">
        <w:rPr>
          <w:rFonts w:ascii="Times New Roman" w:hAnsi="Times New Roman"/>
          <w:sz w:val="24"/>
          <w:szCs w:val="24"/>
        </w:rPr>
        <w:t>Office of Treasury Operations</w:t>
      </w:r>
      <w:r w:rsidRPr="008D4667" w:rsidR="001442E9">
        <w:rPr>
          <w:rFonts w:ascii="Times New Roman" w:hAnsi="Times New Roman"/>
          <w:sz w:val="24"/>
          <w:szCs w:val="24"/>
        </w:rPr>
        <w:t xml:space="preserve"> (‘Treasury</w:t>
      </w:r>
      <w:r w:rsidRPr="008D4667" w:rsidR="006F2DDE">
        <w:rPr>
          <w:rFonts w:ascii="Times New Roman" w:hAnsi="Times New Roman"/>
          <w:sz w:val="24"/>
          <w:szCs w:val="24"/>
        </w:rPr>
        <w:t>’</w:t>
      </w:r>
      <w:r w:rsidRPr="008D4667" w:rsidR="001442E9">
        <w:rPr>
          <w:rFonts w:ascii="Times New Roman" w:hAnsi="Times New Roman"/>
          <w:sz w:val="24"/>
          <w:szCs w:val="24"/>
        </w:rPr>
        <w:t>)</w:t>
      </w:r>
      <w:r w:rsidRPr="008D4667" w:rsidR="006A5C1E">
        <w:rPr>
          <w:rFonts w:ascii="Times New Roman" w:hAnsi="Times New Roman"/>
          <w:sz w:val="24"/>
          <w:szCs w:val="24"/>
        </w:rPr>
        <w:t>/</w:t>
      </w:r>
      <w:r w:rsidRPr="008D4667" w:rsidR="00545464">
        <w:rPr>
          <w:rFonts w:ascii="Times New Roman" w:hAnsi="Times New Roman"/>
          <w:sz w:val="24"/>
          <w:szCs w:val="24"/>
        </w:rPr>
        <w:t>Investment staff</w:t>
      </w:r>
      <w:r w:rsidRPr="00803391" w:rsidR="00545464">
        <w:rPr>
          <w:rFonts w:ascii="Times New Roman" w:hAnsi="Times New Roman"/>
          <w:sz w:val="24"/>
          <w:szCs w:val="24"/>
        </w:rPr>
        <w:t xml:space="preserve"> </w:t>
      </w:r>
      <w:r w:rsidRPr="00803391">
        <w:rPr>
          <w:rFonts w:ascii="Times New Roman" w:hAnsi="Times New Roman"/>
          <w:sz w:val="24"/>
          <w:szCs w:val="24"/>
        </w:rPr>
        <w:t>oversees</w:t>
      </w:r>
      <w:r w:rsidRPr="003E7AA0">
        <w:rPr>
          <w:rFonts w:ascii="Times New Roman" w:hAnsi="Times New Roman"/>
          <w:sz w:val="24"/>
          <w:szCs w:val="24"/>
        </w:rPr>
        <w:t xml:space="preserve"> the development and management of investment </w:t>
      </w:r>
      <w:r w:rsidRPr="00803391">
        <w:rPr>
          <w:rFonts w:ascii="Times New Roman" w:hAnsi="Times New Roman"/>
          <w:sz w:val="24"/>
          <w:szCs w:val="24"/>
        </w:rPr>
        <w:t>programs</w:t>
      </w:r>
      <w:r w:rsidRPr="00803391" w:rsidR="006A5C1E">
        <w:rPr>
          <w:rFonts w:ascii="Times New Roman" w:hAnsi="Times New Roman"/>
          <w:sz w:val="24"/>
          <w:szCs w:val="24"/>
        </w:rPr>
        <w:t xml:space="preserve"> </w:t>
      </w:r>
      <w:r w:rsidRPr="008D4667" w:rsidR="006A5C1E">
        <w:rPr>
          <w:rFonts w:ascii="Times New Roman" w:hAnsi="Times New Roman"/>
          <w:sz w:val="24"/>
          <w:szCs w:val="24"/>
        </w:rPr>
        <w:t>and</w:t>
      </w:r>
      <w:r w:rsidRPr="008D4667" w:rsidR="00B26C73">
        <w:rPr>
          <w:rFonts w:ascii="Times New Roman" w:hAnsi="Times New Roman"/>
          <w:sz w:val="24"/>
          <w:szCs w:val="24"/>
        </w:rPr>
        <w:t xml:space="preserve"> </w:t>
      </w:r>
      <w:del w:author="Melchiorre, Geri Anne" w:date="2025-08-13T14:12:00Z" w16du:dateUtc="2025-08-13T19:12:00Z" w:id="57">
        <w:r w:rsidR="00545464">
          <w:rPr>
            <w:rFonts w:ascii="Times New Roman" w:hAnsi="Times New Roman"/>
            <w:sz w:val="24"/>
            <w:szCs w:val="24"/>
          </w:rPr>
          <w:delText xml:space="preserve"> </w:delText>
        </w:r>
      </w:del>
      <w:r w:rsidRPr="008D4667">
        <w:rPr>
          <w:rFonts w:ascii="Times New Roman" w:hAnsi="Times New Roman"/>
          <w:sz w:val="24"/>
          <w:szCs w:val="24"/>
        </w:rPr>
        <w:t>develop</w:t>
      </w:r>
      <w:r w:rsidRPr="008D4667" w:rsidR="00545464">
        <w:rPr>
          <w:rFonts w:ascii="Times New Roman" w:hAnsi="Times New Roman"/>
          <w:sz w:val="24"/>
          <w:szCs w:val="24"/>
        </w:rPr>
        <w:t>s</w:t>
      </w:r>
      <w:r w:rsidRPr="003E7AA0">
        <w:rPr>
          <w:rFonts w:ascii="Times New Roman" w:hAnsi="Times New Roman"/>
          <w:sz w:val="24"/>
          <w:szCs w:val="24"/>
        </w:rPr>
        <w:t xml:space="preserve"> and disseminate</w:t>
      </w:r>
      <w:r w:rsidR="00545464">
        <w:rPr>
          <w:rFonts w:ascii="Times New Roman" w:hAnsi="Times New Roman"/>
          <w:sz w:val="24"/>
          <w:szCs w:val="24"/>
        </w:rPr>
        <w:t>s</w:t>
      </w:r>
      <w:r w:rsidRPr="003E7AA0">
        <w:rPr>
          <w:rFonts w:ascii="Times New Roman" w:hAnsi="Times New Roman"/>
          <w:sz w:val="24"/>
          <w:szCs w:val="24"/>
        </w:rPr>
        <w:t xml:space="preserve"> guide</w:t>
      </w:r>
      <w:r w:rsidR="00F7739C">
        <w:rPr>
          <w:rFonts w:ascii="Times New Roman" w:hAnsi="Times New Roman"/>
          <w:sz w:val="24"/>
          <w:szCs w:val="24"/>
        </w:rPr>
        <w:t>lines and procedures regarding invested a</w:t>
      </w:r>
      <w:r w:rsidRPr="003E7AA0">
        <w:rPr>
          <w:rFonts w:ascii="Times New Roman" w:hAnsi="Times New Roman"/>
          <w:sz w:val="24"/>
          <w:szCs w:val="24"/>
        </w:rPr>
        <w:t xml:space="preserve">ssets.  The </w:t>
      </w:r>
      <w:r w:rsidR="006A5C1E">
        <w:rPr>
          <w:rFonts w:ascii="Times New Roman" w:hAnsi="Times New Roman"/>
          <w:sz w:val="24"/>
          <w:szCs w:val="24"/>
        </w:rPr>
        <w:t>Senior Director of Investments</w:t>
      </w:r>
      <w:r w:rsidRPr="003E7AA0">
        <w:rPr>
          <w:rFonts w:ascii="Times New Roman" w:hAnsi="Times New Roman"/>
          <w:sz w:val="24"/>
          <w:szCs w:val="24"/>
        </w:rPr>
        <w:t xml:space="preserve"> is authorized to develop, install, and oversee the operations of suitable business systems and staffing to accomplish this </w:t>
      </w:r>
      <w:r w:rsidRPr="00ED7BC4">
        <w:rPr>
          <w:rFonts w:ascii="Times New Roman" w:hAnsi="Times New Roman"/>
          <w:sz w:val="24"/>
          <w:szCs w:val="24"/>
        </w:rPr>
        <w:t xml:space="preserve">function.  </w:t>
      </w:r>
      <w:r w:rsidRPr="008D4667">
        <w:rPr>
          <w:rFonts w:ascii="Times New Roman" w:hAnsi="Times New Roman"/>
          <w:sz w:val="24"/>
          <w:szCs w:val="24"/>
        </w:rPr>
        <w:t>Requests for exceptions to approved investment policies are to b</w:t>
      </w:r>
      <w:r w:rsidRPr="008D4667" w:rsidR="00375CDD">
        <w:rPr>
          <w:rFonts w:ascii="Times New Roman" w:hAnsi="Times New Roman"/>
          <w:sz w:val="24"/>
          <w:szCs w:val="24"/>
        </w:rPr>
        <w:t>e addressed to the Comptroller.</w:t>
      </w:r>
    </w:p>
    <w:p w:rsidRPr="003E7AA0" w:rsidR="00374363" w:rsidP="00374363" w:rsidRDefault="00374363" w14:paraId="7331A6D0" w14:textId="77777777">
      <w:pPr>
        <w:pStyle w:val="NoSpacing"/>
        <w:rPr>
          <w:rFonts w:ascii="Times New Roman" w:hAnsi="Times New Roman"/>
          <w:b/>
          <w:sz w:val="24"/>
          <w:szCs w:val="24"/>
        </w:rPr>
      </w:pPr>
      <w:r w:rsidRPr="003E7AA0">
        <w:rPr>
          <w:rFonts w:ascii="Times New Roman" w:hAnsi="Times New Roman"/>
          <w:b/>
          <w:sz w:val="24"/>
          <w:szCs w:val="24"/>
        </w:rPr>
        <w:t>The Board of Trustees</w:t>
      </w:r>
    </w:p>
    <w:p w:rsidRPr="003E7AA0" w:rsidR="00374363" w:rsidP="00374363" w:rsidRDefault="00374363" w14:paraId="52D979FD" w14:textId="77777777">
      <w:pPr>
        <w:pStyle w:val="NoSpacing"/>
        <w:rPr>
          <w:rFonts w:ascii="Times New Roman" w:hAnsi="Times New Roman"/>
          <w:sz w:val="24"/>
          <w:szCs w:val="24"/>
        </w:rPr>
      </w:pPr>
      <w:r w:rsidRPr="003E7AA0">
        <w:rPr>
          <w:rFonts w:ascii="Times New Roman" w:hAnsi="Times New Roman"/>
          <w:sz w:val="24"/>
          <w:szCs w:val="24"/>
        </w:rPr>
        <w:t xml:space="preserve">  </w:t>
      </w:r>
    </w:p>
    <w:p w:rsidRPr="003E7AA0" w:rsidR="00374363" w:rsidP="00374363" w:rsidRDefault="00374363" w14:paraId="7C29C5A2" w14:textId="77777777">
      <w:pPr>
        <w:pStyle w:val="NoSpacing"/>
        <w:numPr>
          <w:ilvl w:val="0"/>
          <w:numId w:val="1"/>
        </w:numPr>
        <w:ind w:left="360"/>
        <w:rPr>
          <w:rFonts w:ascii="Times New Roman" w:hAnsi="Times New Roman"/>
          <w:sz w:val="24"/>
          <w:szCs w:val="24"/>
        </w:rPr>
      </w:pPr>
      <w:r w:rsidRPr="003E7AA0">
        <w:rPr>
          <w:rFonts w:ascii="Times New Roman" w:hAnsi="Times New Roman"/>
          <w:sz w:val="24"/>
          <w:szCs w:val="24"/>
        </w:rPr>
        <w:t xml:space="preserve">The Board has fiduciary responsibility for the </w:t>
      </w:r>
      <w:r w:rsidR="003D7E4D">
        <w:rPr>
          <w:rFonts w:ascii="Times New Roman" w:hAnsi="Times New Roman"/>
          <w:sz w:val="24"/>
          <w:szCs w:val="24"/>
        </w:rPr>
        <w:t>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 xml:space="preserve">ssets.  </w:t>
      </w:r>
    </w:p>
    <w:p w:rsidRPr="003E7AA0" w:rsidR="00374363" w:rsidP="00374363" w:rsidRDefault="00374363" w14:paraId="698FD92D" w14:textId="0625E9C0">
      <w:pPr>
        <w:pStyle w:val="NoSpacing"/>
        <w:numPr>
          <w:ilvl w:val="0"/>
          <w:numId w:val="1"/>
        </w:numPr>
        <w:ind w:left="360"/>
        <w:rPr>
          <w:rFonts w:ascii="Times New Roman" w:hAnsi="Times New Roman"/>
          <w:sz w:val="24"/>
          <w:szCs w:val="24"/>
        </w:rPr>
      </w:pPr>
      <w:r w:rsidRPr="003E7AA0">
        <w:rPr>
          <w:rFonts w:ascii="Times New Roman" w:hAnsi="Times New Roman"/>
          <w:sz w:val="24"/>
          <w:szCs w:val="24"/>
        </w:rPr>
        <w:t>The Board is re</w:t>
      </w:r>
      <w:r w:rsidR="003D7E4D">
        <w:rPr>
          <w:rFonts w:ascii="Times New Roman" w:hAnsi="Times New Roman"/>
          <w:sz w:val="24"/>
          <w:szCs w:val="24"/>
        </w:rPr>
        <w:t>sponsible for establishing the s</w:t>
      </w:r>
      <w:r w:rsidRPr="003E7AA0">
        <w:rPr>
          <w:rFonts w:ascii="Times New Roman" w:hAnsi="Times New Roman"/>
          <w:sz w:val="24"/>
          <w:szCs w:val="24"/>
        </w:rPr>
        <w:t>ystem’s investmen</w:t>
      </w:r>
      <w:r w:rsidR="001B022F">
        <w:rPr>
          <w:rFonts w:ascii="Times New Roman" w:hAnsi="Times New Roman"/>
          <w:sz w:val="24"/>
          <w:szCs w:val="24"/>
        </w:rPr>
        <w:t>t policy</w:t>
      </w:r>
      <w:ins w:author="Melchiorre, Geri Anne" w:date="2025-08-13T14:12:00Z" w16du:dateUtc="2025-08-13T19:12:00Z" w:id="58">
        <w:r w:rsidR="0018480F">
          <w:rPr>
            <w:rFonts w:ascii="Times New Roman" w:hAnsi="Times New Roman"/>
            <w:sz w:val="24"/>
            <w:szCs w:val="24"/>
          </w:rPr>
          <w:t>,</w:t>
        </w:r>
      </w:ins>
      <w:r w:rsidR="001B022F">
        <w:rPr>
          <w:rFonts w:ascii="Times New Roman" w:hAnsi="Times New Roman"/>
          <w:sz w:val="24"/>
          <w:szCs w:val="24"/>
        </w:rPr>
        <w:t xml:space="preserve"> including approval of </w:t>
      </w:r>
      <w:del w:author="Melchiorre, Geri Anne" w:date="2025-08-13T14:12:00Z" w16du:dateUtc="2025-08-13T19:12:00Z" w:id="59">
        <w:r w:rsidR="001B022F">
          <w:rPr>
            <w:rFonts w:ascii="Times New Roman" w:hAnsi="Times New Roman"/>
            <w:sz w:val="24"/>
            <w:szCs w:val="24"/>
          </w:rPr>
          <w:delText>endowment</w:delText>
        </w:r>
      </w:del>
      <w:ins w:author="Melchiorre, Geri Anne" w:date="2025-08-13T14:12:00Z" w16du:dateUtc="2025-08-13T19:12:00Z" w:id="60">
        <w:r w:rsidR="00B23BCA">
          <w:rPr>
            <w:rFonts w:ascii="Times New Roman" w:hAnsi="Times New Roman"/>
            <w:sz w:val="24"/>
            <w:szCs w:val="24"/>
          </w:rPr>
          <w:t>LTIP</w:t>
        </w:r>
      </w:ins>
      <w:r w:rsidR="001B022F">
        <w:rPr>
          <w:rFonts w:ascii="Times New Roman" w:hAnsi="Times New Roman"/>
          <w:sz w:val="24"/>
          <w:szCs w:val="24"/>
        </w:rPr>
        <w:t xml:space="preserve"> and operating p</w:t>
      </w:r>
      <w:r w:rsidRPr="003E7AA0">
        <w:rPr>
          <w:rFonts w:ascii="Times New Roman" w:hAnsi="Times New Roman"/>
          <w:sz w:val="24"/>
          <w:szCs w:val="24"/>
        </w:rPr>
        <w:t>ool asset allocation ranges.</w:t>
      </w:r>
    </w:p>
    <w:p w:rsidRPr="003E7AA0" w:rsidR="00374363" w:rsidP="00374363" w:rsidRDefault="00374363" w14:paraId="4E8B80F8" w14:textId="77777777">
      <w:pPr>
        <w:pStyle w:val="NoSpacing"/>
        <w:ind w:left="360"/>
        <w:rPr>
          <w:rFonts w:ascii="Times New Roman" w:hAnsi="Times New Roman"/>
          <w:b/>
          <w:sz w:val="24"/>
          <w:szCs w:val="24"/>
          <w:u w:val="single"/>
        </w:rPr>
      </w:pPr>
    </w:p>
    <w:p w:rsidR="00374363" w:rsidP="00374363" w:rsidRDefault="00374363" w14:paraId="58DF79F7" w14:textId="77777777">
      <w:pPr>
        <w:rPr>
          <w:rFonts w:ascii="Times New Roman" w:hAnsi="Times New Roman"/>
          <w:b/>
          <w:sz w:val="24"/>
          <w:szCs w:val="24"/>
        </w:rPr>
      </w:pPr>
      <w:r w:rsidRPr="003E7AA0">
        <w:rPr>
          <w:rFonts w:ascii="Times New Roman" w:hAnsi="Times New Roman"/>
          <w:b/>
          <w:sz w:val="24"/>
          <w:szCs w:val="24"/>
        </w:rPr>
        <w:t>Audit, Budget, Finance, and Facilities Committee</w:t>
      </w:r>
    </w:p>
    <w:p w:rsidRPr="003E7AA0" w:rsidR="00374363" w:rsidP="00374363" w:rsidRDefault="00374363" w14:paraId="1056EAB3" w14:textId="77777777">
      <w:pPr>
        <w:pStyle w:val="NoSpacing"/>
        <w:numPr>
          <w:ilvl w:val="0"/>
          <w:numId w:val="2"/>
        </w:numPr>
        <w:tabs>
          <w:tab w:val="left" w:pos="360"/>
        </w:tabs>
        <w:ind w:left="360"/>
        <w:rPr>
          <w:rFonts w:ascii="Times New Roman" w:hAnsi="Times New Roman"/>
          <w:sz w:val="24"/>
          <w:szCs w:val="24"/>
        </w:rPr>
      </w:pPr>
      <w:r w:rsidRPr="003E7AA0">
        <w:rPr>
          <w:rFonts w:ascii="Times New Roman" w:hAnsi="Times New Roman"/>
          <w:sz w:val="24"/>
          <w:szCs w:val="24"/>
        </w:rPr>
        <w:t>Set forth recommendations to the Board regarding investment policy.</w:t>
      </w:r>
    </w:p>
    <w:p w:rsidRPr="003E7AA0" w:rsidR="00374363" w:rsidP="00374363" w:rsidRDefault="003D7E4D" w14:paraId="71769311" w14:textId="77777777">
      <w:pPr>
        <w:pStyle w:val="NoSpacing"/>
        <w:numPr>
          <w:ilvl w:val="0"/>
          <w:numId w:val="2"/>
        </w:numPr>
        <w:tabs>
          <w:tab w:val="left" w:pos="360"/>
        </w:tabs>
        <w:ind w:left="360"/>
        <w:rPr>
          <w:rFonts w:ascii="Times New Roman" w:hAnsi="Times New Roman"/>
          <w:sz w:val="24"/>
          <w:szCs w:val="24"/>
        </w:rPr>
      </w:pPr>
      <w:r>
        <w:rPr>
          <w:rFonts w:ascii="Times New Roman" w:hAnsi="Times New Roman"/>
          <w:sz w:val="24"/>
          <w:szCs w:val="24"/>
        </w:rPr>
        <w:t>Review the s</w:t>
      </w:r>
      <w:r w:rsidRPr="003E7AA0" w:rsidR="00374363">
        <w:rPr>
          <w:rFonts w:ascii="Times New Roman" w:hAnsi="Times New Roman"/>
          <w:sz w:val="24"/>
          <w:szCs w:val="24"/>
        </w:rPr>
        <w:t xml:space="preserve">ystem’s investment policy on a periodic basis. </w:t>
      </w:r>
    </w:p>
    <w:p w:rsidRPr="003E7AA0" w:rsidR="00374363" w:rsidP="00374363" w:rsidRDefault="00F46A5E" w14:paraId="6CF4DC4C" w14:textId="77777777">
      <w:pPr>
        <w:pStyle w:val="NoSpacing"/>
        <w:numPr>
          <w:ilvl w:val="0"/>
          <w:numId w:val="2"/>
        </w:numPr>
        <w:ind w:left="360"/>
        <w:rPr>
          <w:rFonts w:ascii="Times New Roman" w:hAnsi="Times New Roman"/>
          <w:b/>
          <w:sz w:val="24"/>
          <w:szCs w:val="24"/>
          <w:u w:val="single"/>
        </w:rPr>
      </w:pPr>
      <w:r>
        <w:rPr>
          <w:rFonts w:ascii="Times New Roman" w:hAnsi="Times New Roman"/>
          <w:sz w:val="24"/>
          <w:szCs w:val="24"/>
        </w:rPr>
        <w:t>Review asset allocation and</w:t>
      </w:r>
      <w:r w:rsidRPr="003E7AA0" w:rsidR="00374363">
        <w:rPr>
          <w:rFonts w:ascii="Times New Roman" w:hAnsi="Times New Roman"/>
          <w:sz w:val="24"/>
          <w:szCs w:val="24"/>
        </w:rPr>
        <w:t xml:space="preserve"> portfolio</w:t>
      </w:r>
      <w:r>
        <w:rPr>
          <w:rFonts w:ascii="Times New Roman" w:hAnsi="Times New Roman"/>
          <w:sz w:val="24"/>
          <w:szCs w:val="24"/>
        </w:rPr>
        <w:t>-</w:t>
      </w:r>
      <w:r w:rsidRPr="003E7AA0" w:rsidR="00374363">
        <w:rPr>
          <w:rFonts w:ascii="Times New Roman" w:hAnsi="Times New Roman"/>
          <w:sz w:val="24"/>
          <w:szCs w:val="24"/>
        </w:rPr>
        <w:t xml:space="preserve"> and asset class</w:t>
      </w:r>
      <w:r>
        <w:rPr>
          <w:rFonts w:ascii="Times New Roman" w:hAnsi="Times New Roman"/>
          <w:sz w:val="24"/>
          <w:szCs w:val="24"/>
        </w:rPr>
        <w:t>-level</w:t>
      </w:r>
      <w:r w:rsidRPr="003E7AA0" w:rsidR="00374363">
        <w:rPr>
          <w:rFonts w:ascii="Times New Roman" w:hAnsi="Times New Roman"/>
          <w:sz w:val="24"/>
          <w:szCs w:val="24"/>
        </w:rPr>
        <w:t xml:space="preserve"> performance on a quarterly basis.</w:t>
      </w:r>
    </w:p>
    <w:p w:rsidRPr="003E7AA0" w:rsidR="00374363" w:rsidP="00374363" w:rsidRDefault="00374363" w14:paraId="08B449D2" w14:textId="77777777">
      <w:pPr>
        <w:pStyle w:val="NoSpacing"/>
        <w:ind w:left="360"/>
        <w:rPr>
          <w:rFonts w:ascii="Times New Roman" w:hAnsi="Times New Roman"/>
          <w:b/>
          <w:sz w:val="24"/>
          <w:szCs w:val="24"/>
          <w:u w:val="single"/>
        </w:rPr>
      </w:pPr>
    </w:p>
    <w:p w:rsidRPr="003E7AA0" w:rsidR="00374363" w:rsidP="00374363" w:rsidRDefault="00374363" w14:paraId="0780BAA9" w14:textId="77777777">
      <w:pPr>
        <w:rPr>
          <w:rFonts w:ascii="Times New Roman" w:hAnsi="Times New Roman"/>
          <w:b/>
          <w:sz w:val="24"/>
          <w:szCs w:val="24"/>
        </w:rPr>
      </w:pPr>
      <w:r w:rsidRPr="003E7AA0">
        <w:rPr>
          <w:rFonts w:ascii="Times New Roman" w:hAnsi="Times New Roman"/>
          <w:b/>
          <w:sz w:val="24"/>
          <w:szCs w:val="24"/>
        </w:rPr>
        <w:t>Vice President/Chief Financial Officer and Comptroller</w:t>
      </w:r>
    </w:p>
    <w:p w:rsidRPr="003E7AA0" w:rsidR="00374363" w:rsidP="00374363" w:rsidRDefault="003D7E4D" w14:paraId="70858FCD" w14:textId="77777777">
      <w:pPr>
        <w:pStyle w:val="NoSpacing"/>
        <w:numPr>
          <w:ilvl w:val="0"/>
          <w:numId w:val="3"/>
        </w:numPr>
        <w:ind w:left="360"/>
        <w:rPr>
          <w:rFonts w:ascii="Times New Roman" w:hAnsi="Times New Roman"/>
          <w:b/>
          <w:sz w:val="24"/>
          <w:szCs w:val="24"/>
          <w:u w:val="single"/>
        </w:rPr>
      </w:pPr>
      <w:r>
        <w:rPr>
          <w:rFonts w:ascii="Times New Roman" w:hAnsi="Times New Roman"/>
          <w:sz w:val="24"/>
          <w:szCs w:val="24"/>
        </w:rPr>
        <w:t>Authorized to manage s</w:t>
      </w:r>
      <w:r w:rsidRPr="003E7AA0" w:rsidR="00374363">
        <w:rPr>
          <w:rFonts w:ascii="Times New Roman" w:hAnsi="Times New Roman"/>
          <w:sz w:val="24"/>
          <w:szCs w:val="24"/>
        </w:rPr>
        <w:t>ystem investments at his/her discretion consistent with the Board’s Investment policy.</w:t>
      </w:r>
    </w:p>
    <w:p w:rsidRPr="003E7AA0" w:rsidR="00374363" w:rsidP="00374363" w:rsidRDefault="00374363" w14:paraId="4EEAA455" w14:textId="77777777">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 xml:space="preserve">Regularly communicate with the </w:t>
      </w:r>
      <w:r w:rsidRPr="00296F01">
        <w:rPr>
          <w:rFonts w:ascii="Times New Roman" w:hAnsi="Times New Roman"/>
          <w:sz w:val="24"/>
          <w:szCs w:val="24"/>
        </w:rPr>
        <w:t>Audit, Budget, Finance, an</w:t>
      </w:r>
      <w:r w:rsidRPr="00296F01" w:rsidR="003D7E4D">
        <w:rPr>
          <w:rFonts w:ascii="Times New Roman" w:hAnsi="Times New Roman"/>
          <w:sz w:val="24"/>
          <w:szCs w:val="24"/>
        </w:rPr>
        <w:t>d Facilities Committee</w:t>
      </w:r>
      <w:r w:rsidR="003D7E4D">
        <w:rPr>
          <w:rFonts w:ascii="Times New Roman" w:hAnsi="Times New Roman"/>
          <w:sz w:val="24"/>
          <w:szCs w:val="24"/>
        </w:rPr>
        <w:t xml:space="preserve"> and the s</w:t>
      </w:r>
      <w:r w:rsidRPr="003E7AA0">
        <w:rPr>
          <w:rFonts w:ascii="Times New Roman" w:hAnsi="Times New Roman"/>
          <w:sz w:val="24"/>
          <w:szCs w:val="24"/>
        </w:rPr>
        <w:t>ystem Pre</w:t>
      </w:r>
      <w:r w:rsidR="00F46A5E">
        <w:rPr>
          <w:rFonts w:ascii="Times New Roman" w:hAnsi="Times New Roman"/>
          <w:sz w:val="24"/>
          <w:szCs w:val="24"/>
        </w:rPr>
        <w:t>sident on</w:t>
      </w:r>
      <w:r w:rsidRPr="003E7AA0">
        <w:rPr>
          <w:rFonts w:ascii="Times New Roman" w:hAnsi="Times New Roman"/>
          <w:sz w:val="24"/>
          <w:szCs w:val="24"/>
        </w:rPr>
        <w:t xml:space="preserve"> investment acti</w:t>
      </w:r>
      <w:r w:rsidR="001442E9">
        <w:rPr>
          <w:rFonts w:ascii="Times New Roman" w:hAnsi="Times New Roman"/>
          <w:sz w:val="24"/>
          <w:szCs w:val="24"/>
        </w:rPr>
        <w:t>vities, including reporting on invested a</w:t>
      </w:r>
      <w:r w:rsidRPr="003E7AA0">
        <w:rPr>
          <w:rFonts w:ascii="Times New Roman" w:hAnsi="Times New Roman"/>
          <w:sz w:val="24"/>
          <w:szCs w:val="24"/>
        </w:rPr>
        <w:t>sset performance relative to benchmarks.</w:t>
      </w:r>
    </w:p>
    <w:p w:rsidRPr="003E7AA0" w:rsidR="00374363" w:rsidP="00374363" w:rsidRDefault="00374363" w14:paraId="1AAF2A45" w14:textId="778519BA">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 xml:space="preserve">Approves investment manager </w:t>
      </w:r>
      <w:r w:rsidRPr="00ED7BC4">
        <w:rPr>
          <w:rFonts w:ascii="Times New Roman" w:hAnsi="Times New Roman"/>
          <w:sz w:val="24"/>
          <w:szCs w:val="24"/>
        </w:rPr>
        <w:t>hiring and termination upon recommendation f</w:t>
      </w:r>
      <w:r w:rsidRPr="00ED7BC4" w:rsidR="001442E9">
        <w:rPr>
          <w:rFonts w:ascii="Times New Roman" w:hAnsi="Times New Roman"/>
          <w:sz w:val="24"/>
          <w:szCs w:val="24"/>
        </w:rPr>
        <w:t xml:space="preserve">rom </w:t>
      </w:r>
      <w:del w:author="Melchiorre, Geri Anne" w:date="2025-08-13T14:12:00Z" w16du:dateUtc="2025-08-13T19:12:00Z" w:id="61">
        <w:r w:rsidR="001442E9">
          <w:rPr>
            <w:rFonts w:ascii="Times New Roman" w:hAnsi="Times New Roman"/>
            <w:sz w:val="24"/>
            <w:szCs w:val="24"/>
          </w:rPr>
          <w:delText>the i</w:delText>
        </w:r>
        <w:r w:rsidR="00D032A2">
          <w:rPr>
            <w:rFonts w:ascii="Times New Roman" w:hAnsi="Times New Roman"/>
            <w:sz w:val="24"/>
            <w:szCs w:val="24"/>
          </w:rPr>
          <w:delText xml:space="preserve">nvestment </w:delText>
        </w:r>
        <w:r w:rsidR="001442E9">
          <w:rPr>
            <w:rFonts w:ascii="Times New Roman" w:hAnsi="Times New Roman"/>
            <w:sz w:val="24"/>
            <w:szCs w:val="24"/>
          </w:rPr>
          <w:delText>c</w:delText>
        </w:r>
        <w:r w:rsidR="00D032A2">
          <w:rPr>
            <w:rFonts w:ascii="Times New Roman" w:hAnsi="Times New Roman"/>
            <w:sz w:val="24"/>
            <w:szCs w:val="24"/>
          </w:rPr>
          <w:delText>onsultant</w:delText>
        </w:r>
        <w:r w:rsidR="006A5C1E">
          <w:rPr>
            <w:rFonts w:ascii="Times New Roman" w:hAnsi="Times New Roman"/>
            <w:sz w:val="24"/>
            <w:szCs w:val="24"/>
          </w:rPr>
          <w:delText xml:space="preserve"> </w:delText>
        </w:r>
        <w:r w:rsidR="006E743C">
          <w:rPr>
            <w:rFonts w:ascii="Times New Roman" w:hAnsi="Times New Roman"/>
            <w:sz w:val="24"/>
            <w:szCs w:val="24"/>
          </w:rPr>
          <w:delText>and</w:delText>
        </w:r>
        <w:r w:rsidR="003D7E4D">
          <w:rPr>
            <w:rFonts w:ascii="Times New Roman" w:hAnsi="Times New Roman"/>
            <w:sz w:val="24"/>
            <w:szCs w:val="24"/>
          </w:rPr>
          <w:delText xml:space="preserve"> </w:delText>
        </w:r>
      </w:del>
      <w:r w:rsidRPr="00ED7BC4" w:rsidR="003D7E4D">
        <w:rPr>
          <w:rFonts w:ascii="Times New Roman" w:hAnsi="Times New Roman"/>
          <w:sz w:val="24"/>
          <w:szCs w:val="24"/>
        </w:rPr>
        <w:t>investment</w:t>
      </w:r>
      <w:r w:rsidR="003D7E4D">
        <w:rPr>
          <w:rFonts w:ascii="Times New Roman" w:hAnsi="Times New Roman"/>
          <w:sz w:val="24"/>
          <w:szCs w:val="24"/>
        </w:rPr>
        <w:t xml:space="preserve"> staff</w:t>
      </w:r>
      <w:r w:rsidRPr="003E7AA0">
        <w:rPr>
          <w:rFonts w:ascii="Times New Roman" w:hAnsi="Times New Roman"/>
          <w:sz w:val="24"/>
          <w:szCs w:val="24"/>
        </w:rPr>
        <w:t>.</w:t>
      </w:r>
    </w:p>
    <w:p w:rsidRPr="003E7AA0" w:rsidR="00374363" w:rsidP="00374363" w:rsidRDefault="00374363" w14:paraId="4CF5674B" w14:textId="77777777">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Retains delegated authority to buy or sell endowment real estate including farmland.</w:t>
      </w:r>
    </w:p>
    <w:p w:rsidRPr="003E7AA0" w:rsidR="00374363" w:rsidP="00374363" w:rsidRDefault="00374363" w14:paraId="7D8873FF" w14:textId="77777777">
      <w:pPr>
        <w:pStyle w:val="NoSpacing"/>
        <w:numPr>
          <w:ilvl w:val="0"/>
          <w:numId w:val="3"/>
        </w:numPr>
        <w:ind w:left="360"/>
        <w:rPr>
          <w:rFonts w:ascii="Times New Roman" w:hAnsi="Times New Roman"/>
          <w:b/>
          <w:sz w:val="24"/>
          <w:szCs w:val="24"/>
          <w:u w:val="single"/>
        </w:rPr>
      </w:pPr>
      <w:r w:rsidRPr="003E7AA0">
        <w:rPr>
          <w:rFonts w:ascii="Times New Roman" w:hAnsi="Times New Roman"/>
          <w:sz w:val="24"/>
          <w:szCs w:val="24"/>
        </w:rPr>
        <w:t>Informs the Audit, Budget, Finance and Facilities Committee on</w:t>
      </w:r>
      <w:r w:rsidR="003D7E4D">
        <w:rPr>
          <w:rFonts w:ascii="Times New Roman" w:hAnsi="Times New Roman"/>
          <w:sz w:val="24"/>
          <w:szCs w:val="24"/>
        </w:rPr>
        <w:t xml:space="preserve"> material events affecting the s</w:t>
      </w:r>
      <w:r w:rsidRPr="003E7AA0">
        <w:rPr>
          <w:rFonts w:ascii="Times New Roman" w:hAnsi="Times New Roman"/>
          <w:sz w:val="24"/>
          <w:szCs w:val="24"/>
        </w:rPr>
        <w:t>ystem</w:t>
      </w:r>
      <w:r w:rsidR="00F7739C">
        <w:rPr>
          <w:rFonts w:ascii="Times New Roman" w:hAnsi="Times New Roman"/>
          <w:sz w:val="24"/>
          <w:szCs w:val="24"/>
        </w:rPr>
        <w:t>’s invested a</w:t>
      </w:r>
      <w:r w:rsidRPr="003E7AA0">
        <w:rPr>
          <w:rFonts w:ascii="Times New Roman" w:hAnsi="Times New Roman"/>
          <w:sz w:val="24"/>
          <w:szCs w:val="24"/>
        </w:rPr>
        <w:t>ssets.</w:t>
      </w:r>
    </w:p>
    <w:p w:rsidRPr="00B556E5" w:rsidR="00E91F93" w:rsidP="00374363" w:rsidRDefault="00E91F93" w14:paraId="76D6EFF9" w14:textId="77777777">
      <w:pPr>
        <w:rPr>
          <w:rFonts w:ascii="Times New Roman" w:hAnsi="Times New Roman"/>
          <w:b/>
          <w:sz w:val="24"/>
          <w:szCs w:val="24"/>
        </w:rPr>
      </w:pPr>
    </w:p>
    <w:p w:rsidRPr="003E7AA0" w:rsidR="00374363" w:rsidP="00374363" w:rsidRDefault="00374363" w14:paraId="2EC12ADB" w14:textId="77777777">
      <w:pPr>
        <w:rPr>
          <w:rFonts w:ascii="Times New Roman" w:hAnsi="Times New Roman"/>
          <w:b/>
          <w:sz w:val="24"/>
          <w:szCs w:val="24"/>
        </w:rPr>
      </w:pPr>
      <w:r w:rsidRPr="003E7AA0">
        <w:rPr>
          <w:rFonts w:ascii="Times New Roman" w:hAnsi="Times New Roman"/>
          <w:b/>
          <w:sz w:val="24"/>
          <w:szCs w:val="24"/>
        </w:rPr>
        <w:t>Treasury Operations/Investment Staff</w:t>
      </w:r>
    </w:p>
    <w:p w:rsidRPr="003E7AA0" w:rsidR="00374363" w:rsidP="00374363" w:rsidRDefault="003D7E4D" w14:paraId="4395CFBA" w14:textId="77777777">
      <w:pPr>
        <w:pStyle w:val="NoSpacing"/>
        <w:numPr>
          <w:ilvl w:val="0"/>
          <w:numId w:val="4"/>
        </w:numPr>
        <w:ind w:left="360"/>
        <w:rPr>
          <w:rFonts w:ascii="Times New Roman" w:hAnsi="Times New Roman"/>
          <w:b/>
          <w:sz w:val="24"/>
          <w:szCs w:val="24"/>
          <w:u w:val="single"/>
        </w:rPr>
      </w:pPr>
      <w:r>
        <w:rPr>
          <w:rFonts w:ascii="Times New Roman" w:hAnsi="Times New Roman"/>
          <w:sz w:val="24"/>
          <w:szCs w:val="24"/>
        </w:rPr>
        <w:t>Manage s</w:t>
      </w:r>
      <w:r w:rsidRPr="003E7AA0" w:rsidR="00374363">
        <w:rPr>
          <w:rFonts w:ascii="Times New Roman" w:hAnsi="Times New Roman"/>
          <w:sz w:val="24"/>
          <w:szCs w:val="24"/>
        </w:rPr>
        <w:t>ystem</w:t>
      </w:r>
      <w:r w:rsidR="00F7739C">
        <w:rPr>
          <w:rFonts w:ascii="Times New Roman" w:hAnsi="Times New Roman"/>
          <w:sz w:val="24"/>
          <w:szCs w:val="24"/>
        </w:rPr>
        <w:t xml:space="preserve"> invested a</w:t>
      </w:r>
      <w:r w:rsidRPr="003E7AA0" w:rsidR="00374363">
        <w:rPr>
          <w:rFonts w:ascii="Times New Roman" w:hAnsi="Times New Roman"/>
          <w:sz w:val="24"/>
          <w:szCs w:val="24"/>
        </w:rPr>
        <w:t>ssets consistent with the Investment Policy approved by the Board under direction of the Comptroller.</w:t>
      </w:r>
    </w:p>
    <w:p w:rsidRPr="00ED7BC4" w:rsidR="00374363" w:rsidP="00374363" w:rsidRDefault="00374363" w14:paraId="654EE6F0" w14:textId="77777777">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 xml:space="preserve">Direct and manage day-to-day transactions with </w:t>
      </w:r>
      <w:r w:rsidRPr="00ED7BC4">
        <w:rPr>
          <w:rFonts w:ascii="Times New Roman" w:hAnsi="Times New Roman"/>
          <w:sz w:val="24"/>
          <w:szCs w:val="24"/>
        </w:rPr>
        <w:t>external investment managers.</w:t>
      </w:r>
    </w:p>
    <w:p w:rsidRPr="003E7AA0" w:rsidR="00374363" w:rsidP="00374363" w:rsidRDefault="001442E9" w14:paraId="1EFE7342" w14:textId="77777777">
      <w:pPr>
        <w:pStyle w:val="NoSpacing"/>
        <w:numPr>
          <w:ilvl w:val="0"/>
          <w:numId w:val="4"/>
        </w:numPr>
        <w:ind w:left="360"/>
        <w:rPr>
          <w:rFonts w:ascii="Times New Roman" w:hAnsi="Times New Roman"/>
          <w:b/>
          <w:sz w:val="24"/>
          <w:szCs w:val="24"/>
          <w:u w:val="single"/>
        </w:rPr>
      </w:pPr>
      <w:r w:rsidRPr="008D4667">
        <w:rPr>
          <w:rFonts w:ascii="Times New Roman" w:hAnsi="Times New Roman"/>
          <w:sz w:val="24"/>
          <w:szCs w:val="24"/>
        </w:rPr>
        <w:t>Work in conjunction with the investment c</w:t>
      </w:r>
      <w:r w:rsidRPr="008D4667" w:rsidR="00374363">
        <w:rPr>
          <w:rFonts w:ascii="Times New Roman" w:hAnsi="Times New Roman"/>
          <w:sz w:val="24"/>
          <w:szCs w:val="24"/>
        </w:rPr>
        <w:t>onsultant</w:t>
      </w:r>
      <w:ins w:author="Melchiorre, Geri Anne" w:date="2025-08-13T14:12:00Z" w16du:dateUtc="2025-08-13T19:12:00Z" w:id="62">
        <w:r w:rsidR="00ED7BC4">
          <w:rPr>
            <w:rFonts w:ascii="Times New Roman" w:hAnsi="Times New Roman"/>
            <w:sz w:val="24"/>
            <w:szCs w:val="24"/>
          </w:rPr>
          <w:t>, as appropriate,</w:t>
        </w:r>
      </w:ins>
      <w:r w:rsidRPr="003E7AA0" w:rsidR="00374363">
        <w:rPr>
          <w:rFonts w:ascii="Times New Roman" w:hAnsi="Times New Roman"/>
          <w:sz w:val="24"/>
          <w:szCs w:val="24"/>
        </w:rPr>
        <w:t xml:space="preserve"> to select and recommend hiring and termination of external investment managers.</w:t>
      </w:r>
    </w:p>
    <w:p w:rsidRPr="003E7AA0" w:rsidR="00374363" w:rsidP="00374363" w:rsidRDefault="00374363" w14:paraId="22987E4D" w14:textId="77777777">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Work in conjunction with the</w:t>
      </w:r>
      <w:r w:rsidR="001442E9">
        <w:rPr>
          <w:rFonts w:ascii="Times New Roman" w:hAnsi="Times New Roman"/>
          <w:sz w:val="24"/>
          <w:szCs w:val="24"/>
        </w:rPr>
        <w:t xml:space="preserve"> investment c</w:t>
      </w:r>
      <w:r w:rsidRPr="003E7AA0">
        <w:rPr>
          <w:rFonts w:ascii="Times New Roman" w:hAnsi="Times New Roman"/>
          <w:sz w:val="24"/>
          <w:szCs w:val="24"/>
        </w:rPr>
        <w:t>onsultant on the preparation of presentations and reporting materials for the Board’s Audit, Budget, Finance, and Facilities Committee.</w:t>
      </w:r>
    </w:p>
    <w:p w:rsidRPr="003E7AA0" w:rsidR="00374363" w:rsidP="00374363" w:rsidRDefault="00374363" w14:paraId="4F3202D9" w14:textId="4838F080">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 xml:space="preserve">Meet with the investment managers on </w:t>
      </w:r>
      <w:r w:rsidR="00F46A5E">
        <w:rPr>
          <w:rFonts w:ascii="Times New Roman" w:hAnsi="Times New Roman"/>
          <w:sz w:val="24"/>
          <w:szCs w:val="24"/>
        </w:rPr>
        <w:t xml:space="preserve">a periodic basis to perform due </w:t>
      </w:r>
      <w:r w:rsidRPr="003E7AA0">
        <w:rPr>
          <w:rFonts w:ascii="Times New Roman" w:hAnsi="Times New Roman"/>
          <w:sz w:val="24"/>
          <w:szCs w:val="24"/>
        </w:rPr>
        <w:t>diligence</w:t>
      </w:r>
      <w:r w:rsidR="00F46A5E">
        <w:rPr>
          <w:rFonts w:ascii="Times New Roman" w:hAnsi="Times New Roman"/>
          <w:sz w:val="24"/>
          <w:szCs w:val="24"/>
        </w:rPr>
        <w:t>,</w:t>
      </w:r>
      <w:r w:rsidRPr="003E7AA0">
        <w:rPr>
          <w:rFonts w:ascii="Times New Roman" w:hAnsi="Times New Roman"/>
          <w:sz w:val="24"/>
          <w:szCs w:val="24"/>
        </w:rPr>
        <w:t xml:space="preserve"> including a review of </w:t>
      </w:r>
      <w:r w:rsidRPr="00ED7BC4">
        <w:rPr>
          <w:rFonts w:ascii="Times New Roman" w:hAnsi="Times New Roman"/>
          <w:sz w:val="24"/>
          <w:szCs w:val="24"/>
        </w:rPr>
        <w:t xml:space="preserve">investment performance, </w:t>
      </w:r>
      <w:r w:rsidRPr="00ED7BC4" w:rsidR="00F46A5E">
        <w:rPr>
          <w:rFonts w:ascii="Times New Roman" w:hAnsi="Times New Roman"/>
          <w:sz w:val="24"/>
          <w:szCs w:val="24"/>
        </w:rPr>
        <w:t>portfolio allocations,</w:t>
      </w:r>
      <w:r w:rsidRPr="00ED7BC4">
        <w:rPr>
          <w:rFonts w:ascii="Times New Roman" w:hAnsi="Times New Roman"/>
          <w:sz w:val="24"/>
          <w:szCs w:val="24"/>
        </w:rPr>
        <w:t xml:space="preserve"> and market outlook.  </w:t>
      </w:r>
      <w:del w:author="Melchiorre, Geri Anne" w:date="2025-08-13T14:12:00Z" w16du:dateUtc="2025-08-13T19:12:00Z" w:id="63">
        <w:r w:rsidRPr="003E7AA0">
          <w:rPr>
            <w:rFonts w:ascii="Times New Roman" w:hAnsi="Times New Roman"/>
            <w:sz w:val="24"/>
            <w:szCs w:val="24"/>
          </w:rPr>
          <w:delText xml:space="preserve">Meetings may be by teleconference. </w:delText>
        </w:r>
      </w:del>
    </w:p>
    <w:p w:rsidRPr="003E7AA0" w:rsidR="00374363" w:rsidP="00374363" w:rsidRDefault="00374363" w14:paraId="4CA4257C" w14:textId="77777777">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 xml:space="preserve">Inform the Comptroller of material events that are discovered or reported during the ongoing due diligence process.  </w:t>
      </w:r>
    </w:p>
    <w:p w:rsidRPr="003E7AA0" w:rsidR="00374363" w:rsidP="00374363" w:rsidRDefault="00374363" w14:paraId="503EDA0A" w14:textId="77777777">
      <w:pPr>
        <w:pStyle w:val="NoSpacing"/>
        <w:numPr>
          <w:ilvl w:val="0"/>
          <w:numId w:val="4"/>
        </w:numPr>
        <w:ind w:left="360"/>
        <w:rPr>
          <w:rFonts w:ascii="Times New Roman" w:hAnsi="Times New Roman"/>
          <w:b/>
          <w:sz w:val="24"/>
          <w:szCs w:val="24"/>
          <w:u w:val="single"/>
        </w:rPr>
      </w:pPr>
      <w:r w:rsidRPr="003E7AA0">
        <w:rPr>
          <w:rFonts w:ascii="Times New Roman" w:hAnsi="Times New Roman"/>
          <w:sz w:val="24"/>
          <w:szCs w:val="24"/>
        </w:rPr>
        <w:t>Review the investment policy statement periodically to ensure it is consistent with current circumstances and best practices.  Recommendations for change will be brought to the Board’s Audit, Budget, Finance, and Facilities Committee.</w:t>
      </w:r>
    </w:p>
    <w:p w:rsidRPr="003E7AA0" w:rsidR="00374363" w:rsidP="00374363" w:rsidRDefault="00374363" w14:paraId="163FA33A" w14:textId="77777777">
      <w:pPr>
        <w:pStyle w:val="NoSpacing"/>
        <w:ind w:left="360"/>
        <w:rPr>
          <w:rFonts w:ascii="Times New Roman" w:hAnsi="Times New Roman"/>
          <w:b/>
          <w:sz w:val="24"/>
          <w:szCs w:val="24"/>
          <w:u w:val="single"/>
        </w:rPr>
      </w:pPr>
    </w:p>
    <w:p w:rsidRPr="003E7AA0" w:rsidR="00374363" w:rsidP="00374363" w:rsidRDefault="00374363" w14:paraId="2265A9A2" w14:textId="77777777">
      <w:pPr>
        <w:rPr>
          <w:rFonts w:ascii="Times New Roman" w:hAnsi="Times New Roman"/>
          <w:b/>
          <w:sz w:val="24"/>
          <w:szCs w:val="24"/>
        </w:rPr>
      </w:pPr>
      <w:r w:rsidRPr="003E7AA0">
        <w:rPr>
          <w:rFonts w:ascii="Times New Roman" w:hAnsi="Times New Roman"/>
          <w:b/>
          <w:sz w:val="24"/>
          <w:szCs w:val="24"/>
        </w:rPr>
        <w:t>Investment Consultant</w:t>
      </w:r>
    </w:p>
    <w:p w:rsidRPr="003E7AA0" w:rsidR="00374363" w:rsidP="00375CDD" w:rsidRDefault="001442E9" w14:paraId="31298338" w14:textId="77777777">
      <w:pPr>
        <w:pStyle w:val="NoSpacing"/>
        <w:spacing w:after="200" w:line="276" w:lineRule="auto"/>
        <w:rPr>
          <w:rFonts w:ascii="Times New Roman" w:hAnsi="Times New Roman"/>
          <w:sz w:val="24"/>
          <w:szCs w:val="24"/>
        </w:rPr>
      </w:pPr>
      <w:r>
        <w:rPr>
          <w:rFonts w:ascii="Times New Roman" w:hAnsi="Times New Roman"/>
          <w:sz w:val="24"/>
          <w:szCs w:val="24"/>
        </w:rPr>
        <w:t>An objective, third-party c</w:t>
      </w:r>
      <w:r w:rsidRPr="003E7AA0" w:rsidR="00374363">
        <w:rPr>
          <w:rFonts w:ascii="Times New Roman" w:hAnsi="Times New Roman"/>
          <w:sz w:val="24"/>
          <w:szCs w:val="24"/>
        </w:rPr>
        <w:t>onsultant may be retained to assi</w:t>
      </w:r>
      <w:r w:rsidR="003D7E4D">
        <w:rPr>
          <w:rFonts w:ascii="Times New Roman" w:hAnsi="Times New Roman"/>
          <w:sz w:val="24"/>
          <w:szCs w:val="24"/>
        </w:rPr>
        <w:t>st the Comptroller, Board, and s</w:t>
      </w:r>
      <w:r w:rsidRPr="003E7AA0" w:rsidR="00374363">
        <w:rPr>
          <w:rFonts w:ascii="Times New Roman" w:hAnsi="Times New Roman"/>
          <w:sz w:val="24"/>
          <w:szCs w:val="24"/>
        </w:rPr>
        <w:t>ystem investment staff in managing the over</w:t>
      </w:r>
      <w:r w:rsidR="003D7E4D">
        <w:rPr>
          <w:rFonts w:ascii="Times New Roman" w:hAnsi="Times New Roman"/>
          <w:sz w:val="24"/>
          <w:szCs w:val="24"/>
        </w:rPr>
        <w:t>all investment process for the s</w:t>
      </w:r>
      <w:r w:rsidRPr="003E7AA0" w:rsidR="00374363">
        <w:rPr>
          <w:rFonts w:ascii="Times New Roman" w:hAnsi="Times New Roman"/>
          <w:sz w:val="24"/>
          <w:szCs w:val="24"/>
        </w:rPr>
        <w:t>ystem</w:t>
      </w:r>
      <w:r w:rsidR="00F7739C">
        <w:rPr>
          <w:rFonts w:ascii="Times New Roman" w:hAnsi="Times New Roman"/>
          <w:sz w:val="24"/>
          <w:szCs w:val="24"/>
        </w:rPr>
        <w:t>’s invested a</w:t>
      </w:r>
      <w:r w:rsidRPr="003E7AA0" w:rsidR="00374363">
        <w:rPr>
          <w:rFonts w:ascii="Times New Roman" w:hAnsi="Times New Roman"/>
          <w:sz w:val="24"/>
          <w:szCs w:val="24"/>
        </w:rPr>
        <w:t xml:space="preserve">ssets. </w:t>
      </w:r>
    </w:p>
    <w:p w:rsidRPr="003E7AA0" w:rsidR="00374363" w:rsidP="00374363" w:rsidRDefault="003D7E4D" w14:paraId="209BCD3E" w14:textId="77777777">
      <w:pPr>
        <w:pStyle w:val="NoSpacing"/>
        <w:numPr>
          <w:ilvl w:val="0"/>
          <w:numId w:val="5"/>
        </w:numPr>
        <w:ind w:left="360"/>
        <w:rPr>
          <w:rFonts w:ascii="Times New Roman" w:hAnsi="Times New Roman"/>
          <w:sz w:val="24"/>
          <w:szCs w:val="24"/>
        </w:rPr>
      </w:pPr>
      <w:r>
        <w:rPr>
          <w:rFonts w:ascii="Times New Roman" w:hAnsi="Times New Roman"/>
          <w:sz w:val="24"/>
          <w:szCs w:val="24"/>
        </w:rPr>
        <w:t>Serve as an extension of s</w:t>
      </w:r>
      <w:r w:rsidRPr="003E7AA0" w:rsidR="00374363">
        <w:rPr>
          <w:rFonts w:ascii="Times New Roman" w:hAnsi="Times New Roman"/>
          <w:sz w:val="24"/>
          <w:szCs w:val="24"/>
        </w:rPr>
        <w:t>ystem investment staff.</w:t>
      </w:r>
    </w:p>
    <w:p w:rsidRPr="008D4667" w:rsidR="00374363" w:rsidP="00374363" w:rsidRDefault="00374363" w14:paraId="141D8B75" w14:textId="77777777">
      <w:pPr>
        <w:pStyle w:val="NoSpacing"/>
        <w:numPr>
          <w:ilvl w:val="0"/>
          <w:numId w:val="5"/>
        </w:numPr>
        <w:ind w:left="360"/>
        <w:rPr>
          <w:rFonts w:ascii="Times New Roman" w:hAnsi="Times New Roman"/>
          <w:sz w:val="24"/>
          <w:szCs w:val="24"/>
        </w:rPr>
      </w:pPr>
      <w:r w:rsidRPr="008D4667">
        <w:rPr>
          <w:rFonts w:ascii="Times New Roman" w:hAnsi="Times New Roman"/>
          <w:sz w:val="24"/>
          <w:szCs w:val="24"/>
        </w:rPr>
        <w:t>Recommend changes to as</w:t>
      </w:r>
      <w:r w:rsidRPr="008D4667" w:rsidR="00F46A5E">
        <w:rPr>
          <w:rFonts w:ascii="Times New Roman" w:hAnsi="Times New Roman"/>
          <w:sz w:val="24"/>
          <w:szCs w:val="24"/>
        </w:rPr>
        <w:t xml:space="preserve">set allocation </w:t>
      </w:r>
      <w:r w:rsidRPr="008D4667">
        <w:rPr>
          <w:rFonts w:ascii="Times New Roman" w:hAnsi="Times New Roman"/>
          <w:sz w:val="24"/>
          <w:szCs w:val="24"/>
        </w:rPr>
        <w:t>and the Investment Policy Statement.</w:t>
      </w:r>
    </w:p>
    <w:p w:rsidRPr="003E7AA0" w:rsidR="00374363" w:rsidP="00374363" w:rsidRDefault="00374363" w14:paraId="4C7BC95E" w14:textId="77777777">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Maintain a direct relationship with the u</w:t>
      </w:r>
      <w:r w:rsidR="003D7E4D">
        <w:rPr>
          <w:rFonts w:ascii="Times New Roman" w:hAnsi="Times New Roman"/>
          <w:sz w:val="24"/>
          <w:szCs w:val="24"/>
        </w:rPr>
        <w:t>nderlying managers used by the s</w:t>
      </w:r>
      <w:r w:rsidRPr="003E7AA0">
        <w:rPr>
          <w:rFonts w:ascii="Times New Roman" w:hAnsi="Times New Roman"/>
          <w:sz w:val="24"/>
          <w:szCs w:val="24"/>
        </w:rPr>
        <w:t xml:space="preserve">ystem and conduct appropriate due diligence on the managers on an ongoing basis.  Communicate important developments and recommendations for changes in assignments </w:t>
      </w:r>
      <w:r w:rsidR="00F46A5E">
        <w:rPr>
          <w:rFonts w:ascii="Times New Roman" w:hAnsi="Times New Roman"/>
          <w:sz w:val="24"/>
          <w:szCs w:val="24"/>
        </w:rPr>
        <w:t xml:space="preserve">to investment staff </w:t>
      </w:r>
      <w:r w:rsidRPr="003E7AA0">
        <w:rPr>
          <w:rFonts w:ascii="Times New Roman" w:hAnsi="Times New Roman"/>
          <w:sz w:val="24"/>
          <w:szCs w:val="24"/>
        </w:rPr>
        <w:t>when appropriate.</w:t>
      </w:r>
    </w:p>
    <w:p w:rsidRPr="003E7AA0" w:rsidR="00374363" w:rsidP="00374363" w:rsidRDefault="00374363" w14:paraId="43E8E806" w14:textId="4B6F491F">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Provide quarterly reports summarizing the investment pe</w:t>
      </w:r>
      <w:r w:rsidR="001B022F">
        <w:rPr>
          <w:rFonts w:ascii="Times New Roman" w:hAnsi="Times New Roman"/>
          <w:sz w:val="24"/>
          <w:szCs w:val="24"/>
        </w:rPr>
        <w:t xml:space="preserve">rformance of the operating </w:t>
      </w:r>
      <w:ins w:author="Melchiorre, Geri Anne" w:date="2025-08-13T14:12:00Z" w16du:dateUtc="2025-08-13T19:12:00Z" w:id="64">
        <w:r w:rsidR="001B022F">
          <w:rPr>
            <w:rFonts w:ascii="Times New Roman" w:hAnsi="Times New Roman"/>
            <w:sz w:val="24"/>
            <w:szCs w:val="24"/>
          </w:rPr>
          <w:t>p</w:t>
        </w:r>
        <w:r w:rsidRPr="003E7AA0">
          <w:rPr>
            <w:rFonts w:ascii="Times New Roman" w:hAnsi="Times New Roman"/>
            <w:sz w:val="24"/>
            <w:szCs w:val="24"/>
          </w:rPr>
          <w:t xml:space="preserve">ool </w:t>
        </w:r>
      </w:ins>
      <w:r w:rsidR="00ED7BC4">
        <w:rPr>
          <w:rFonts w:ascii="Times New Roman" w:hAnsi="Times New Roman"/>
          <w:sz w:val="24"/>
          <w:szCs w:val="24"/>
        </w:rPr>
        <w:t xml:space="preserve">and </w:t>
      </w:r>
      <w:del w:author="Melchiorre, Geri Anne" w:date="2025-08-13T14:12:00Z" w16du:dateUtc="2025-08-13T19:12:00Z" w:id="65">
        <w:r w:rsidR="001B022F">
          <w:rPr>
            <w:rFonts w:ascii="Times New Roman" w:hAnsi="Times New Roman"/>
            <w:sz w:val="24"/>
            <w:szCs w:val="24"/>
          </w:rPr>
          <w:delText>endowment p</w:delText>
        </w:r>
        <w:r w:rsidRPr="003E7AA0">
          <w:rPr>
            <w:rFonts w:ascii="Times New Roman" w:hAnsi="Times New Roman"/>
            <w:sz w:val="24"/>
            <w:szCs w:val="24"/>
          </w:rPr>
          <w:delText>ools</w:delText>
        </w:r>
      </w:del>
      <w:ins w:author="Melchiorre, Geri Anne" w:date="2025-08-13T14:12:00Z" w16du:dateUtc="2025-08-13T19:12:00Z" w:id="66">
        <w:r w:rsidRPr="00ED7BC4" w:rsidR="00ED7BC4">
          <w:rPr>
            <w:rFonts w:ascii="Times New Roman" w:hAnsi="Times New Roman"/>
            <w:sz w:val="24"/>
            <w:szCs w:val="24"/>
          </w:rPr>
          <w:t>LTIP</w:t>
        </w:r>
      </w:ins>
      <w:r w:rsidRPr="00ED7BC4" w:rsidR="00ED7BC4">
        <w:rPr>
          <w:rFonts w:ascii="Times New Roman" w:hAnsi="Times New Roman"/>
          <w:sz w:val="24"/>
          <w:szCs w:val="24"/>
        </w:rPr>
        <w:t xml:space="preserve"> </w:t>
      </w:r>
      <w:r w:rsidRPr="008D4667">
        <w:rPr>
          <w:rFonts w:ascii="Times New Roman" w:hAnsi="Times New Roman"/>
          <w:sz w:val="24"/>
          <w:szCs w:val="24"/>
        </w:rPr>
        <w:t>and individual in</w:t>
      </w:r>
      <w:r w:rsidRPr="008D4667" w:rsidR="00F46A5E">
        <w:rPr>
          <w:rFonts w:ascii="Times New Roman" w:hAnsi="Times New Roman"/>
          <w:sz w:val="24"/>
          <w:szCs w:val="24"/>
        </w:rPr>
        <w:t>vestment managers</w:t>
      </w:r>
      <w:r w:rsidRPr="008D4667">
        <w:rPr>
          <w:rFonts w:ascii="Times New Roman" w:hAnsi="Times New Roman"/>
          <w:sz w:val="24"/>
          <w:szCs w:val="24"/>
        </w:rPr>
        <w:t>.</w:t>
      </w:r>
      <w:r w:rsidRPr="003E7AA0">
        <w:rPr>
          <w:rFonts w:ascii="Times New Roman" w:hAnsi="Times New Roman"/>
          <w:sz w:val="24"/>
          <w:szCs w:val="24"/>
        </w:rPr>
        <w:t xml:space="preserve">  </w:t>
      </w:r>
    </w:p>
    <w:p w:rsidRPr="003E7AA0" w:rsidR="00374363" w:rsidP="005028B6" w:rsidRDefault="00374363" w14:paraId="591A15F4" w14:textId="77777777">
      <w:pPr>
        <w:pStyle w:val="NoSpacing"/>
        <w:numPr>
          <w:ilvl w:val="0"/>
          <w:numId w:val="5"/>
        </w:numPr>
        <w:ind w:left="360"/>
        <w:rPr>
          <w:rFonts w:ascii="Times New Roman" w:hAnsi="Times New Roman"/>
          <w:sz w:val="24"/>
          <w:szCs w:val="24"/>
        </w:rPr>
      </w:pPr>
      <w:r w:rsidRPr="003E7AA0">
        <w:rPr>
          <w:rFonts w:ascii="Times New Roman" w:hAnsi="Times New Roman"/>
          <w:sz w:val="24"/>
          <w:szCs w:val="24"/>
        </w:rPr>
        <w:t>Assist with investment manager searches, as needed, including recommendation of potential candidates and associated due diligence.</w:t>
      </w:r>
    </w:p>
    <w:p w:rsidRPr="005028B6" w:rsidR="00374363" w:rsidP="005028B6" w:rsidRDefault="00374363" w14:paraId="58C9216F" w14:textId="77777777">
      <w:pPr>
        <w:pStyle w:val="NoSpacing"/>
        <w:ind w:left="360"/>
        <w:rPr>
          <w:rFonts w:ascii="Times New Roman" w:hAnsi="Times New Roman"/>
          <w:sz w:val="24"/>
          <w:szCs w:val="24"/>
        </w:rPr>
      </w:pPr>
    </w:p>
    <w:p w:rsidRPr="003E7AA0" w:rsidR="00374363" w:rsidP="00374363" w:rsidRDefault="00374363" w14:paraId="37147977" w14:textId="77777777">
      <w:pPr>
        <w:rPr>
          <w:rFonts w:ascii="Times New Roman" w:hAnsi="Times New Roman"/>
          <w:b/>
          <w:sz w:val="24"/>
          <w:szCs w:val="24"/>
        </w:rPr>
      </w:pPr>
      <w:r w:rsidRPr="003E7AA0">
        <w:rPr>
          <w:rFonts w:ascii="Times New Roman" w:hAnsi="Times New Roman"/>
          <w:b/>
          <w:sz w:val="24"/>
          <w:szCs w:val="24"/>
        </w:rPr>
        <w:t>Investment Manager</w:t>
      </w:r>
      <w:r w:rsidR="004108E8">
        <w:rPr>
          <w:rFonts w:ascii="Times New Roman" w:hAnsi="Times New Roman"/>
          <w:b/>
          <w:sz w:val="24"/>
          <w:szCs w:val="24"/>
        </w:rPr>
        <w:t>s</w:t>
      </w:r>
    </w:p>
    <w:p w:rsidRPr="003E7AA0" w:rsidR="00374363" w:rsidP="00374363" w:rsidRDefault="003D7E4D" w14:paraId="2784916A" w14:textId="6645ABB0">
      <w:pPr>
        <w:pStyle w:val="NoSpacing"/>
        <w:numPr>
          <w:ilvl w:val="0"/>
          <w:numId w:val="6"/>
        </w:numPr>
        <w:ind w:left="360"/>
        <w:rPr>
          <w:rFonts w:ascii="Times New Roman" w:hAnsi="Times New Roman"/>
          <w:sz w:val="24"/>
          <w:szCs w:val="24"/>
        </w:rPr>
      </w:pPr>
      <w:r>
        <w:rPr>
          <w:rFonts w:ascii="Times New Roman" w:hAnsi="Times New Roman"/>
          <w:sz w:val="24"/>
          <w:szCs w:val="24"/>
        </w:rPr>
        <w:t>Manage the s</w:t>
      </w:r>
      <w:r w:rsidRPr="003E7AA0" w:rsidR="00374363">
        <w:rPr>
          <w:rFonts w:ascii="Times New Roman" w:hAnsi="Times New Roman"/>
          <w:sz w:val="24"/>
          <w:szCs w:val="24"/>
        </w:rPr>
        <w:t>ystem</w:t>
      </w:r>
      <w:r w:rsidR="00F7739C">
        <w:rPr>
          <w:rFonts w:ascii="Times New Roman" w:hAnsi="Times New Roman"/>
          <w:sz w:val="24"/>
          <w:szCs w:val="24"/>
        </w:rPr>
        <w:t xml:space="preserve"> invested a</w:t>
      </w:r>
      <w:r w:rsidRPr="003E7AA0" w:rsidR="00374363">
        <w:rPr>
          <w:rFonts w:ascii="Times New Roman" w:hAnsi="Times New Roman"/>
          <w:sz w:val="24"/>
          <w:szCs w:val="24"/>
        </w:rPr>
        <w:t>ssets under their supervision in accordance with the guidelines and objectiv</w:t>
      </w:r>
      <w:r w:rsidR="001442E9">
        <w:rPr>
          <w:rFonts w:ascii="Times New Roman" w:hAnsi="Times New Roman"/>
          <w:sz w:val="24"/>
          <w:szCs w:val="24"/>
        </w:rPr>
        <w:t xml:space="preserve">es </w:t>
      </w:r>
      <w:del w:author="Melchiorre, Geri Anne" w:date="2025-08-13T14:12:00Z" w16du:dateUtc="2025-08-13T19:12:00Z" w:id="67">
        <w:r w:rsidR="001442E9">
          <w:rPr>
            <w:rFonts w:ascii="Times New Roman" w:hAnsi="Times New Roman"/>
            <w:sz w:val="24"/>
            <w:szCs w:val="24"/>
          </w:rPr>
          <w:delText>set forth</w:delText>
        </w:r>
      </w:del>
      <w:ins w:author="Melchiorre, Geri Anne" w:date="2025-08-13T14:12:00Z" w16du:dateUtc="2025-08-13T19:12:00Z" w:id="68">
        <w:r w:rsidR="00ED7BC4">
          <w:rPr>
            <w:rFonts w:ascii="Times New Roman" w:hAnsi="Times New Roman"/>
            <w:sz w:val="24"/>
            <w:szCs w:val="24"/>
          </w:rPr>
          <w:t>outlined</w:t>
        </w:r>
      </w:ins>
      <w:r w:rsidR="001442E9">
        <w:rPr>
          <w:rFonts w:ascii="Times New Roman" w:hAnsi="Times New Roman"/>
          <w:sz w:val="24"/>
          <w:szCs w:val="24"/>
        </w:rPr>
        <w:t xml:space="preserve"> in the respective contract, service agreement, p</w:t>
      </w:r>
      <w:r w:rsidRPr="003E7AA0" w:rsidR="00374363">
        <w:rPr>
          <w:rFonts w:ascii="Times New Roman" w:hAnsi="Times New Roman"/>
          <w:sz w:val="24"/>
          <w:szCs w:val="24"/>
        </w:rPr>
        <w:t xml:space="preserve">rospectus, </w:t>
      </w:r>
      <w:del w:author="Melchiorre, Geri Anne" w:date="2025-08-13T14:12:00Z" w16du:dateUtc="2025-08-13T19:12:00Z" w:id="69">
        <w:r w:rsidR="001442E9">
          <w:rPr>
            <w:rFonts w:ascii="Times New Roman" w:hAnsi="Times New Roman"/>
            <w:sz w:val="24"/>
            <w:szCs w:val="24"/>
          </w:rPr>
          <w:delText>LP</w:delText>
        </w:r>
      </w:del>
      <w:ins w:author="Melchiorre, Geri Anne" w:date="2025-08-13T14:12:00Z" w16du:dateUtc="2025-08-13T19:12:00Z" w:id="70">
        <w:r w:rsidR="00ED7BC4">
          <w:rPr>
            <w:rFonts w:ascii="Times New Roman" w:hAnsi="Times New Roman"/>
            <w:sz w:val="24"/>
            <w:szCs w:val="24"/>
          </w:rPr>
          <w:t>limited partnership</w:t>
        </w:r>
      </w:ins>
      <w:r w:rsidR="001442E9">
        <w:rPr>
          <w:rFonts w:ascii="Times New Roman" w:hAnsi="Times New Roman"/>
          <w:sz w:val="24"/>
          <w:szCs w:val="24"/>
        </w:rPr>
        <w:t xml:space="preserve"> a</w:t>
      </w:r>
      <w:r w:rsidR="00F46A5E">
        <w:rPr>
          <w:rFonts w:ascii="Times New Roman" w:hAnsi="Times New Roman"/>
          <w:sz w:val="24"/>
          <w:szCs w:val="24"/>
        </w:rPr>
        <w:t xml:space="preserve">greement, </w:t>
      </w:r>
      <w:r w:rsidRPr="003E7AA0" w:rsidR="00374363">
        <w:rPr>
          <w:rFonts w:ascii="Times New Roman" w:hAnsi="Times New Roman"/>
          <w:sz w:val="24"/>
          <w:szCs w:val="24"/>
        </w:rPr>
        <w:t>or similar account documentation.</w:t>
      </w:r>
    </w:p>
    <w:p w:rsidRPr="003E7AA0" w:rsidR="00374363" w:rsidP="00374363" w:rsidRDefault="00374363" w14:paraId="23CB586A" w14:textId="19D87AB9">
      <w:pPr>
        <w:pStyle w:val="NoSpacing"/>
        <w:numPr>
          <w:ilvl w:val="0"/>
          <w:numId w:val="6"/>
        </w:numPr>
        <w:ind w:left="360"/>
        <w:rPr>
          <w:rFonts w:ascii="Times New Roman" w:hAnsi="Times New Roman"/>
          <w:sz w:val="24"/>
          <w:szCs w:val="24"/>
        </w:rPr>
      </w:pPr>
      <w:r w:rsidRPr="003E7AA0">
        <w:rPr>
          <w:rFonts w:ascii="Times New Roman" w:hAnsi="Times New Roman"/>
          <w:sz w:val="24"/>
          <w:szCs w:val="24"/>
        </w:rPr>
        <w:t xml:space="preserve">Exercise full investment discretion </w:t>
      </w:r>
      <w:del w:author="Melchiorre, Geri Anne" w:date="2025-08-13T14:12:00Z" w16du:dateUtc="2025-08-13T19:12:00Z" w:id="71">
        <w:r w:rsidRPr="003E7AA0">
          <w:rPr>
            <w:rFonts w:ascii="Times New Roman" w:hAnsi="Times New Roman"/>
            <w:sz w:val="24"/>
            <w:szCs w:val="24"/>
          </w:rPr>
          <w:delText>with regard to</w:delText>
        </w:r>
      </w:del>
      <w:ins w:author="Melchiorre, Geri Anne" w:date="2025-08-13T14:12:00Z" w16du:dateUtc="2025-08-13T19:12:00Z" w:id="72">
        <w:r w:rsidRPr="008D4667" w:rsidR="00ED7BC4">
          <w:rPr>
            <w:rFonts w:ascii="Times New Roman" w:hAnsi="Times New Roman"/>
            <w:sz w:val="24"/>
            <w:szCs w:val="24"/>
          </w:rPr>
          <w:t>regarding</w:t>
        </w:r>
      </w:ins>
      <w:r w:rsidRPr="00ED7BC4">
        <w:rPr>
          <w:rFonts w:ascii="Times New Roman" w:hAnsi="Times New Roman"/>
          <w:sz w:val="24"/>
          <w:szCs w:val="24"/>
        </w:rPr>
        <w:t xml:space="preserve"> buying</w:t>
      </w:r>
      <w:r w:rsidRPr="003E7AA0">
        <w:rPr>
          <w:rFonts w:ascii="Times New Roman" w:hAnsi="Times New Roman"/>
          <w:sz w:val="24"/>
          <w:szCs w:val="24"/>
        </w:rPr>
        <w:t>, managing, and selling assets held in the portfolios.</w:t>
      </w:r>
    </w:p>
    <w:p w:rsidRPr="003E7AA0" w:rsidR="00374363" w:rsidP="00374363" w:rsidRDefault="00374363" w14:paraId="4B0BAA3B" w14:textId="20E8C162">
      <w:pPr>
        <w:pStyle w:val="NoSpacing"/>
        <w:numPr>
          <w:ilvl w:val="0"/>
          <w:numId w:val="6"/>
        </w:numPr>
        <w:ind w:left="360"/>
        <w:rPr>
          <w:rFonts w:ascii="Times New Roman" w:hAnsi="Times New Roman"/>
          <w:sz w:val="24"/>
          <w:szCs w:val="24"/>
        </w:rPr>
      </w:pPr>
      <w:r w:rsidRPr="003E7AA0">
        <w:rPr>
          <w:rFonts w:ascii="Times New Roman" w:hAnsi="Times New Roman"/>
          <w:sz w:val="24"/>
          <w:szCs w:val="24"/>
        </w:rPr>
        <w:t xml:space="preserve">Use the same care, skill, prudence, and due diligence under the circumstances then prevailing that experienced investment professionals acting in a like capacity would </w:t>
      </w:r>
      <w:ins w:author="Melchiorre, Geri Anne" w:date="2025-08-13T14:12:00Z" w16du:dateUtc="2025-08-13T19:12:00Z" w:id="73">
        <w:r w:rsidR="00ED7BC4">
          <w:rPr>
            <w:rFonts w:ascii="Times New Roman" w:hAnsi="Times New Roman"/>
            <w:sz w:val="24"/>
            <w:szCs w:val="24"/>
          </w:rPr>
          <w:t xml:space="preserve">use </w:t>
        </w:r>
      </w:ins>
      <w:r w:rsidRPr="003E7AA0">
        <w:rPr>
          <w:rFonts w:ascii="Times New Roman" w:hAnsi="Times New Roman"/>
          <w:sz w:val="24"/>
          <w:szCs w:val="24"/>
        </w:rPr>
        <w:t xml:space="preserve">in the management of their own affairs, not </w:t>
      </w:r>
      <w:del w:author="Melchiorre, Geri Anne" w:date="2025-08-13T14:12:00Z" w16du:dateUtc="2025-08-13T19:12:00Z" w:id="74">
        <w:r w:rsidRPr="003E7AA0">
          <w:rPr>
            <w:rFonts w:ascii="Times New Roman" w:hAnsi="Times New Roman"/>
            <w:sz w:val="24"/>
            <w:szCs w:val="24"/>
          </w:rPr>
          <w:delText>in regard to</w:delText>
        </w:r>
      </w:del>
      <w:ins w:author="Melchiorre, Geri Anne" w:date="2025-08-13T14:12:00Z" w16du:dateUtc="2025-08-13T19:12:00Z" w:id="75">
        <w:r w:rsidRPr="003E7AA0" w:rsidR="00ED7BC4">
          <w:rPr>
            <w:rFonts w:ascii="Times New Roman" w:hAnsi="Times New Roman"/>
            <w:sz w:val="24"/>
            <w:szCs w:val="24"/>
          </w:rPr>
          <w:t>regarding</w:t>
        </w:r>
      </w:ins>
      <w:r w:rsidRPr="003E7AA0">
        <w:rPr>
          <w:rFonts w:ascii="Times New Roman" w:hAnsi="Times New Roman"/>
          <w:sz w:val="24"/>
          <w:szCs w:val="24"/>
        </w:rPr>
        <w:t xml:space="preserve"> speculation, but in regard to the stewardship of their funds considering the probable income, risk, and preservation of capital.</w:t>
      </w:r>
    </w:p>
    <w:p w:rsidRPr="003E7AA0" w:rsidR="00374363" w:rsidP="00374363" w:rsidRDefault="00374363" w14:paraId="198E7D77" w14:textId="77777777">
      <w:pPr>
        <w:pStyle w:val="NoSpacing"/>
        <w:numPr>
          <w:ilvl w:val="0"/>
          <w:numId w:val="6"/>
        </w:numPr>
        <w:ind w:left="360"/>
        <w:rPr>
          <w:rFonts w:ascii="Times New Roman" w:hAnsi="Times New Roman" w:eastAsia="Times New Roman"/>
          <w:b/>
          <w:bCs/>
          <w:kern w:val="32"/>
          <w:sz w:val="24"/>
          <w:szCs w:val="24"/>
          <w:u w:val="single"/>
        </w:rPr>
      </w:pPr>
      <w:r w:rsidRPr="003E7AA0">
        <w:rPr>
          <w:rFonts w:ascii="Times New Roman" w:hAnsi="Times New Roman"/>
          <w:sz w:val="24"/>
          <w:szCs w:val="24"/>
        </w:rPr>
        <w:t>Pro</w:t>
      </w:r>
      <w:r w:rsidR="003D7E4D">
        <w:rPr>
          <w:rFonts w:ascii="Times New Roman" w:hAnsi="Times New Roman"/>
          <w:sz w:val="24"/>
          <w:szCs w:val="24"/>
        </w:rPr>
        <w:t>vide regular statements to the s</w:t>
      </w:r>
      <w:r w:rsidRPr="003E7AA0">
        <w:rPr>
          <w:rFonts w:ascii="Times New Roman" w:hAnsi="Times New Roman"/>
          <w:sz w:val="24"/>
          <w:szCs w:val="24"/>
        </w:rPr>
        <w:t>ystem</w:t>
      </w:r>
      <w:r w:rsidR="00F7739C">
        <w:rPr>
          <w:rFonts w:ascii="Times New Roman" w:hAnsi="Times New Roman"/>
          <w:sz w:val="24"/>
          <w:szCs w:val="24"/>
        </w:rPr>
        <w:t xml:space="preserve"> and its investment c</w:t>
      </w:r>
      <w:r w:rsidRPr="003E7AA0">
        <w:rPr>
          <w:rFonts w:ascii="Times New Roman" w:hAnsi="Times New Roman"/>
          <w:sz w:val="24"/>
          <w:szCs w:val="24"/>
        </w:rPr>
        <w:t>ustodian on fund holdings and performance.</w:t>
      </w:r>
    </w:p>
    <w:p w:rsidRPr="003E7AA0" w:rsidR="00374363" w:rsidP="00374363" w:rsidRDefault="00374363" w14:paraId="0A700484" w14:textId="77777777">
      <w:pPr>
        <w:pStyle w:val="NoSpacing"/>
        <w:rPr>
          <w:rFonts w:ascii="Times New Roman" w:hAnsi="Times New Roman"/>
          <w:b/>
          <w:sz w:val="24"/>
          <w:szCs w:val="24"/>
          <w:u w:val="single"/>
        </w:rPr>
      </w:pPr>
    </w:p>
    <w:p w:rsidRPr="003E7AA0" w:rsidR="00374363" w:rsidP="00374363" w:rsidRDefault="00374363" w14:paraId="0669FDF8" w14:textId="77777777">
      <w:pPr>
        <w:pStyle w:val="NoSpacing"/>
        <w:rPr>
          <w:rFonts w:ascii="Times New Roman" w:hAnsi="Times New Roman"/>
          <w:b/>
          <w:sz w:val="24"/>
          <w:szCs w:val="24"/>
        </w:rPr>
      </w:pPr>
      <w:r w:rsidRPr="003E7AA0">
        <w:rPr>
          <w:rFonts w:ascii="Times New Roman" w:hAnsi="Times New Roman"/>
          <w:b/>
          <w:sz w:val="24"/>
          <w:szCs w:val="24"/>
        </w:rPr>
        <w:t>Custodian</w:t>
      </w:r>
    </w:p>
    <w:p w:rsidRPr="003E7AA0" w:rsidR="00374363" w:rsidP="00374363" w:rsidRDefault="00374363" w14:paraId="2B40C78C" w14:textId="77777777">
      <w:pPr>
        <w:pStyle w:val="NoSpacing"/>
        <w:rPr>
          <w:rFonts w:ascii="Times New Roman" w:hAnsi="Times New Roman"/>
          <w:b/>
          <w:sz w:val="24"/>
          <w:szCs w:val="24"/>
        </w:rPr>
      </w:pPr>
    </w:p>
    <w:p w:rsidRPr="00F46A5E" w:rsidR="00374363" w:rsidP="00374363" w:rsidRDefault="00374363" w14:paraId="6F33FF07" w14:textId="77777777">
      <w:pPr>
        <w:pStyle w:val="NoSpacing"/>
        <w:numPr>
          <w:ilvl w:val="0"/>
          <w:numId w:val="19"/>
        </w:numPr>
        <w:ind w:left="360"/>
        <w:rPr>
          <w:rFonts w:ascii="Times New Roman" w:hAnsi="Times New Roman"/>
          <w:b/>
          <w:sz w:val="24"/>
          <w:szCs w:val="24"/>
        </w:rPr>
      </w:pPr>
      <w:r w:rsidRPr="003E7AA0">
        <w:rPr>
          <w:rFonts w:ascii="Times New Roman" w:hAnsi="Times New Roman"/>
          <w:sz w:val="24"/>
          <w:szCs w:val="24"/>
        </w:rPr>
        <w:t xml:space="preserve">Provide </w:t>
      </w:r>
      <w:r w:rsidR="00F46A5E">
        <w:rPr>
          <w:rFonts w:ascii="Times New Roman" w:hAnsi="Times New Roman"/>
          <w:sz w:val="24"/>
          <w:szCs w:val="24"/>
        </w:rPr>
        <w:t xml:space="preserve">or make available </w:t>
      </w:r>
      <w:r w:rsidRPr="003E7AA0">
        <w:rPr>
          <w:rFonts w:ascii="Times New Roman" w:hAnsi="Times New Roman"/>
          <w:sz w:val="24"/>
          <w:szCs w:val="24"/>
        </w:rPr>
        <w:t xml:space="preserve">monthly portfolio </w:t>
      </w:r>
      <w:r w:rsidR="00F46A5E">
        <w:rPr>
          <w:rFonts w:ascii="Times New Roman" w:hAnsi="Times New Roman"/>
          <w:sz w:val="24"/>
          <w:szCs w:val="24"/>
        </w:rPr>
        <w:t>performance, asset</w:t>
      </w:r>
      <w:ins w:author="Melchiorre, Geri Anne" w:date="2025-08-13T14:12:00Z" w16du:dateUtc="2025-08-13T19:12:00Z" w:id="76">
        <w:r w:rsidR="0018480F">
          <w:rPr>
            <w:rFonts w:ascii="Times New Roman" w:hAnsi="Times New Roman"/>
            <w:sz w:val="24"/>
            <w:szCs w:val="24"/>
          </w:rPr>
          <w:t>,</w:t>
        </w:r>
      </w:ins>
      <w:r w:rsidR="00F46A5E">
        <w:rPr>
          <w:rFonts w:ascii="Times New Roman" w:hAnsi="Times New Roman"/>
          <w:sz w:val="24"/>
          <w:szCs w:val="24"/>
        </w:rPr>
        <w:t xml:space="preserve"> and transaction</w:t>
      </w:r>
      <w:r w:rsidRPr="003E7AA0">
        <w:rPr>
          <w:rFonts w:ascii="Times New Roman" w:hAnsi="Times New Roman"/>
          <w:sz w:val="24"/>
          <w:szCs w:val="24"/>
        </w:rPr>
        <w:t xml:space="preserve"> reports.</w:t>
      </w:r>
    </w:p>
    <w:p w:rsidRPr="003E7AA0" w:rsidR="00374363" w:rsidP="00374363" w:rsidRDefault="003D7E4D" w14:paraId="38CBA016" w14:textId="77777777">
      <w:pPr>
        <w:pStyle w:val="NoSpacing"/>
        <w:numPr>
          <w:ilvl w:val="0"/>
          <w:numId w:val="19"/>
        </w:numPr>
        <w:ind w:left="360"/>
        <w:rPr>
          <w:rFonts w:ascii="Times New Roman" w:hAnsi="Times New Roman"/>
          <w:b/>
          <w:sz w:val="24"/>
          <w:szCs w:val="24"/>
        </w:rPr>
      </w:pPr>
      <w:r>
        <w:rPr>
          <w:rFonts w:ascii="Times New Roman" w:hAnsi="Times New Roman"/>
          <w:sz w:val="24"/>
          <w:szCs w:val="24"/>
        </w:rPr>
        <w:t>Provide the s</w:t>
      </w:r>
      <w:r w:rsidRPr="003E7AA0" w:rsidR="00374363">
        <w:rPr>
          <w:rFonts w:ascii="Times New Roman" w:hAnsi="Times New Roman"/>
          <w:sz w:val="24"/>
          <w:szCs w:val="24"/>
        </w:rPr>
        <w:t>ystem, its investment managers, and investment consultant special reports as reasonably requested.</w:t>
      </w:r>
    </w:p>
    <w:p w:rsidRPr="003E7AA0" w:rsidR="00374363" w:rsidP="00374363" w:rsidRDefault="00374363" w14:paraId="76C93F3C" w14:textId="77777777">
      <w:pPr>
        <w:pStyle w:val="ListParagraph"/>
        <w:numPr>
          <w:ilvl w:val="0"/>
          <w:numId w:val="18"/>
        </w:numPr>
        <w:ind w:left="360"/>
        <w:rPr>
          <w:rFonts w:ascii="Times New Roman" w:hAnsi="Times New Roman"/>
          <w:b/>
          <w:sz w:val="24"/>
          <w:szCs w:val="24"/>
          <w:u w:val="single"/>
        </w:rPr>
      </w:pPr>
      <w:r w:rsidRPr="003E7AA0">
        <w:rPr>
          <w:rFonts w:ascii="Times New Roman" w:hAnsi="Times New Roman"/>
          <w:sz w:val="24"/>
          <w:szCs w:val="24"/>
        </w:rPr>
        <w:t>Communicate immediately any concerns regarding portfolio transactions, valuation, or material changes in personnel or procedures.</w:t>
      </w:r>
    </w:p>
    <w:p w:rsidR="00374363" w:rsidP="00740E90" w:rsidRDefault="00374363" w14:paraId="218BD96F" w14:textId="77777777">
      <w:pPr>
        <w:pStyle w:val="NoSpacing"/>
        <w:rPr>
          <w:rFonts w:ascii="Times New Roman" w:hAnsi="Times New Roman"/>
          <w:b/>
          <w:sz w:val="24"/>
          <w:szCs w:val="24"/>
          <w:u w:val="single"/>
        </w:rPr>
      </w:pPr>
    </w:p>
    <w:p w:rsidRPr="003E7AA0" w:rsidR="00736ED5" w:rsidP="00736ED5" w:rsidRDefault="00736ED5" w14:paraId="0D213BE3" w14:textId="77777777">
      <w:pPr>
        <w:pStyle w:val="NoSpacing"/>
        <w:rPr>
          <w:rFonts w:ascii="Times New Roman" w:hAnsi="Times New Roman"/>
          <w:sz w:val="24"/>
          <w:szCs w:val="24"/>
        </w:rPr>
      </w:pPr>
    </w:p>
    <w:p w:rsidRPr="003E7AA0" w:rsidR="00077BC3" w:rsidP="008069EE" w:rsidRDefault="00077BC3" w14:paraId="4F032EA8" w14:textId="77777777">
      <w:pPr>
        <w:spacing w:after="0"/>
        <w:rPr>
          <w:rFonts w:ascii="Times New Roman" w:hAnsi="Times New Roman"/>
          <w:sz w:val="24"/>
          <w:szCs w:val="24"/>
        </w:rPr>
      </w:pPr>
    </w:p>
    <w:p w:rsidRPr="003E7AA0" w:rsidR="008069EE" w:rsidP="008069EE" w:rsidRDefault="008069EE" w14:paraId="4821CFE7" w14:textId="77777777">
      <w:pPr>
        <w:spacing w:after="0"/>
        <w:rPr>
          <w:rFonts w:ascii="Times New Roman" w:hAnsi="Times New Roman"/>
          <w:sz w:val="24"/>
          <w:szCs w:val="24"/>
        </w:rPr>
      </w:pPr>
    </w:p>
    <w:p w:rsidRPr="003E7AA0" w:rsidR="002A5223" w:rsidP="002A5223" w:rsidRDefault="002A5223" w14:paraId="5431A7D5" w14:textId="77777777">
      <w:pPr>
        <w:pStyle w:val="NoSpacing"/>
        <w:rPr>
          <w:rFonts w:ascii="Times New Roman" w:hAnsi="Times New Roman"/>
          <w:sz w:val="24"/>
          <w:szCs w:val="24"/>
        </w:rPr>
      </w:pPr>
    </w:p>
    <w:p w:rsidRPr="00374363" w:rsidR="00E17EFC" w:rsidP="00E17EFC" w:rsidRDefault="00E17EFC" w14:paraId="10008B32" w14:textId="77777777">
      <w:pPr>
        <w:pStyle w:val="NoSpacing"/>
        <w:jc w:val="center"/>
        <w:rPr>
          <w:rFonts w:ascii="Times New Roman" w:hAnsi="Times New Roman"/>
          <w:b/>
          <w:sz w:val="32"/>
          <w:szCs w:val="32"/>
        </w:rPr>
      </w:pPr>
      <w:r>
        <w:rPr>
          <w:rFonts w:ascii="Times New Roman" w:hAnsi="Times New Roman"/>
          <w:b/>
          <w:sz w:val="24"/>
          <w:szCs w:val="24"/>
          <w:u w:val="single"/>
        </w:rPr>
        <w:br w:type="page"/>
      </w:r>
      <w:r>
        <w:rPr>
          <w:rFonts w:ascii="Times New Roman" w:hAnsi="Times New Roman"/>
          <w:b/>
          <w:sz w:val="32"/>
          <w:szCs w:val="32"/>
        </w:rPr>
        <w:t>Invested Assets</w:t>
      </w:r>
    </w:p>
    <w:p w:rsidRPr="003E7AA0" w:rsidR="00E17EFC" w:rsidP="00E17EFC" w:rsidRDefault="00E17EFC" w14:paraId="7FE8B774" w14:textId="77777777">
      <w:pPr>
        <w:pStyle w:val="NoSpacing"/>
        <w:rPr>
          <w:rFonts w:ascii="Times New Roman" w:hAnsi="Times New Roman"/>
          <w:b/>
          <w:sz w:val="24"/>
          <w:szCs w:val="24"/>
          <w:u w:val="single"/>
        </w:rPr>
      </w:pPr>
    </w:p>
    <w:p w:rsidRPr="00E17EFC" w:rsidR="00E17EFC" w:rsidP="00E17EFC" w:rsidRDefault="00E17EFC" w14:paraId="1C4F8C98" w14:textId="77777777">
      <w:pPr>
        <w:spacing w:line="240" w:lineRule="exact"/>
        <w:rPr>
          <w:del w:author="Melchiorre, Geri Anne" w:date="2025-08-13T14:12:00Z" w16du:dateUtc="2025-08-13T19:12:00Z" w:id="77"/>
          <w:rFonts w:ascii="Times New Roman" w:hAnsi="Times New Roman" w:eastAsia="Times New Roman"/>
          <w:b/>
          <w:bCs/>
          <w:kern w:val="32"/>
          <w:sz w:val="28"/>
          <w:szCs w:val="28"/>
          <w:u w:val="single"/>
        </w:rPr>
      </w:pPr>
      <w:del w:author="Melchiorre, Geri Anne" w:date="2025-08-13T14:12:00Z" w16du:dateUtc="2025-08-13T19:12:00Z" w:id="78">
        <w:r w:rsidRPr="00E17EFC">
          <w:rPr>
            <w:rFonts w:ascii="Times New Roman" w:hAnsi="Times New Roman"/>
            <w:b/>
            <w:sz w:val="28"/>
            <w:szCs w:val="28"/>
            <w:u w:val="single"/>
          </w:rPr>
          <w:delText>Endowment Pool</w:delText>
        </w:r>
        <w:r w:rsidRPr="00E17EFC">
          <w:rPr>
            <w:rFonts w:ascii="Times New Roman" w:hAnsi="Times New Roman" w:eastAsia="Times New Roman"/>
            <w:b/>
            <w:bCs/>
            <w:kern w:val="32"/>
            <w:sz w:val="28"/>
            <w:szCs w:val="28"/>
            <w:u w:val="single"/>
          </w:rPr>
          <w:delText xml:space="preserve"> </w:delText>
        </w:r>
      </w:del>
    </w:p>
    <w:p w:rsidRPr="00E17EFC" w:rsidR="00E17EFC" w:rsidP="00E17EFC" w:rsidRDefault="000E4263" w14:paraId="1DD2E97C" w14:textId="77777777">
      <w:pPr>
        <w:spacing w:line="240" w:lineRule="exact"/>
        <w:rPr>
          <w:ins w:author="Melchiorre, Geri Anne" w:date="2025-08-13T14:12:00Z" w16du:dateUtc="2025-08-13T19:12:00Z" w:id="79"/>
          <w:rFonts w:ascii="Times New Roman" w:hAnsi="Times New Roman" w:eastAsia="Times New Roman"/>
          <w:b/>
          <w:bCs/>
          <w:kern w:val="32"/>
          <w:sz w:val="28"/>
          <w:szCs w:val="28"/>
          <w:u w:val="single"/>
        </w:rPr>
      </w:pPr>
      <w:ins w:author="Melchiorre, Geri Anne" w:date="2025-08-13T14:12:00Z" w16du:dateUtc="2025-08-13T19:12:00Z" w:id="80">
        <w:r>
          <w:rPr>
            <w:rFonts w:ascii="Times New Roman" w:hAnsi="Times New Roman"/>
            <w:b/>
            <w:sz w:val="28"/>
            <w:szCs w:val="28"/>
            <w:u w:val="single"/>
          </w:rPr>
          <w:t>LTIP</w:t>
        </w:r>
      </w:ins>
    </w:p>
    <w:p w:rsidRPr="003E7AA0" w:rsidR="00E17EFC" w:rsidP="00191511" w:rsidRDefault="00E17EFC" w14:paraId="3F53F5C4" w14:textId="77777777">
      <w:pPr>
        <w:spacing w:after="0" w:line="240" w:lineRule="exact"/>
        <w:rPr>
          <w:rFonts w:ascii="Times New Roman" w:hAnsi="Times New Roman" w:eastAsia="Times New Roman"/>
          <w:b/>
          <w:bCs/>
          <w:kern w:val="32"/>
          <w:sz w:val="24"/>
          <w:szCs w:val="24"/>
        </w:rPr>
      </w:pPr>
      <w:r w:rsidRPr="003E7AA0">
        <w:rPr>
          <w:rFonts w:ascii="Times New Roman" w:hAnsi="Times New Roman" w:eastAsia="Times New Roman"/>
          <w:b/>
          <w:bCs/>
          <w:kern w:val="32"/>
          <w:sz w:val="24"/>
          <w:szCs w:val="24"/>
        </w:rPr>
        <w:t>Investment Objective</w:t>
      </w:r>
    </w:p>
    <w:p w:rsidRPr="003E7AA0" w:rsidR="00E17EFC" w:rsidP="00E17EFC" w:rsidRDefault="00E17EFC" w14:paraId="13083121" w14:textId="24A9F452">
      <w:pPr>
        <w:rPr>
          <w:rFonts w:ascii="Times New Roman" w:hAnsi="Times New Roman"/>
          <w:sz w:val="24"/>
          <w:szCs w:val="24"/>
        </w:rPr>
      </w:pPr>
      <w:r w:rsidRPr="003E7AA0">
        <w:rPr>
          <w:rFonts w:ascii="Times New Roman" w:hAnsi="Times New Roman"/>
          <w:sz w:val="24"/>
          <w:szCs w:val="24"/>
        </w:rPr>
        <w:t>To ensure intergenerational equity, the investment objective is to preserve the real valu</w:t>
      </w:r>
      <w:r w:rsidR="001B022F">
        <w:rPr>
          <w:rFonts w:ascii="Times New Roman" w:hAnsi="Times New Roman"/>
          <w:sz w:val="24"/>
          <w:szCs w:val="24"/>
        </w:rPr>
        <w:t xml:space="preserve">e, or purchasing power, of the </w:t>
      </w:r>
      <w:del w:author="Melchiorre, Geri Anne" w:date="2025-08-13T14:12:00Z" w16du:dateUtc="2025-08-13T19:12:00Z" w:id="81">
        <w:r w:rsidR="001B022F">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82">
        <w:r w:rsidR="000E4263">
          <w:rPr>
            <w:rFonts w:ascii="Times New Roman" w:hAnsi="Times New Roman"/>
            <w:sz w:val="24"/>
            <w:szCs w:val="24"/>
          </w:rPr>
          <w:t>LTIP</w:t>
        </w:r>
      </w:ins>
      <w:r w:rsidRPr="003E7AA0">
        <w:rPr>
          <w:rFonts w:ascii="Times New Roman" w:hAnsi="Times New Roman"/>
          <w:sz w:val="24"/>
          <w:szCs w:val="24"/>
        </w:rPr>
        <w:t xml:space="preserve"> assets and the annual support provided by these assets for an infinite period</w:t>
      </w:r>
      <w:r w:rsidRPr="006F2DDE">
        <w:rPr>
          <w:rFonts w:ascii="Times New Roman" w:hAnsi="Times New Roman"/>
          <w:sz w:val="24"/>
          <w:szCs w:val="24"/>
        </w:rPr>
        <w:t xml:space="preserve">.  </w:t>
      </w:r>
      <w:r w:rsidR="005C294F">
        <w:rPr>
          <w:rFonts w:ascii="Times New Roman" w:hAnsi="Times New Roman"/>
          <w:sz w:val="24"/>
          <w:szCs w:val="24"/>
        </w:rPr>
        <w:t>T</w:t>
      </w:r>
      <w:r w:rsidRPr="006F2DDE" w:rsidR="006F2DDE">
        <w:rPr>
          <w:rFonts w:ascii="Times New Roman" w:hAnsi="Times New Roman"/>
          <w:sz w:val="24"/>
          <w:szCs w:val="24"/>
        </w:rPr>
        <w:t xml:space="preserve">he pool’s objective </w:t>
      </w:r>
      <w:r w:rsidR="005C294F">
        <w:rPr>
          <w:rFonts w:ascii="Times New Roman" w:hAnsi="Times New Roman"/>
          <w:sz w:val="24"/>
          <w:szCs w:val="24"/>
        </w:rPr>
        <w:t xml:space="preserve">is further defined over longer term periods (or a market cycle) </w:t>
      </w:r>
      <w:r w:rsidRPr="006F2DDE" w:rsidR="006F2DDE">
        <w:rPr>
          <w:rFonts w:ascii="Times New Roman" w:hAnsi="Times New Roman"/>
          <w:sz w:val="24"/>
          <w:szCs w:val="24"/>
        </w:rPr>
        <w:t xml:space="preserve">as a </w:t>
      </w:r>
      <w:r w:rsidRPr="006F2DDE" w:rsidR="003D7E4D">
        <w:rPr>
          <w:rFonts w:ascii="Times New Roman" w:hAnsi="Times New Roman"/>
          <w:sz w:val="24"/>
          <w:szCs w:val="24"/>
        </w:rPr>
        <w:t xml:space="preserve">hurdle rate of inflation plus </w:t>
      </w:r>
      <w:r w:rsidRPr="006F2DDE" w:rsidR="006F2DDE">
        <w:rPr>
          <w:rFonts w:ascii="Times New Roman" w:hAnsi="Times New Roman"/>
          <w:sz w:val="24"/>
          <w:szCs w:val="24"/>
        </w:rPr>
        <w:t xml:space="preserve">spending and </w:t>
      </w:r>
      <w:del w:author="Melchiorre, Geri Anne" w:date="2025-08-13T14:12:00Z" w16du:dateUtc="2025-08-13T19:12:00Z" w:id="83">
        <w:r w:rsidRPr="006F2DDE" w:rsidR="006F2DDE">
          <w:rPr>
            <w:rFonts w:ascii="Times New Roman" w:hAnsi="Times New Roman"/>
            <w:sz w:val="24"/>
            <w:szCs w:val="24"/>
          </w:rPr>
          <w:delText>administration</w:delText>
        </w:r>
      </w:del>
      <w:ins w:author="Melchiorre, Geri Anne" w:date="2025-08-13T14:12:00Z" w16du:dateUtc="2025-08-13T19:12:00Z" w:id="84">
        <w:r w:rsidRPr="006F2DDE" w:rsidR="006F2DDE">
          <w:rPr>
            <w:rFonts w:ascii="Times New Roman" w:hAnsi="Times New Roman"/>
            <w:sz w:val="24"/>
            <w:szCs w:val="24"/>
          </w:rPr>
          <w:t>administrati</w:t>
        </w:r>
        <w:r w:rsidR="003D236D">
          <w:rPr>
            <w:rFonts w:ascii="Times New Roman" w:hAnsi="Times New Roman"/>
            <w:sz w:val="24"/>
            <w:szCs w:val="24"/>
          </w:rPr>
          <w:t>ve</w:t>
        </w:r>
      </w:ins>
      <w:r w:rsidRPr="006F2DDE" w:rsidR="006F2DDE">
        <w:rPr>
          <w:rFonts w:ascii="Times New Roman" w:hAnsi="Times New Roman"/>
          <w:sz w:val="24"/>
          <w:szCs w:val="24"/>
        </w:rPr>
        <w:t xml:space="preserve"> fees, as</w:t>
      </w:r>
      <w:r w:rsidR="005C294F">
        <w:rPr>
          <w:rFonts w:ascii="Times New Roman" w:hAnsi="Times New Roman"/>
          <w:sz w:val="24"/>
          <w:szCs w:val="24"/>
        </w:rPr>
        <w:t xml:space="preserve"> summarized below:</w:t>
      </w:r>
    </w:p>
    <w:p w:rsidRPr="003E7AA0" w:rsidR="00E17EFC" w:rsidP="00E17EFC" w:rsidRDefault="006F2DDE" w14:paraId="3C51790F" w14:textId="77777777">
      <w:pPr>
        <w:pStyle w:val="NoSpacing"/>
        <w:rPr>
          <w:rFonts w:ascii="Times New Roman" w:hAnsi="Times New Roman"/>
          <w:sz w:val="24"/>
          <w:szCs w:val="24"/>
        </w:rPr>
      </w:pPr>
      <w:r>
        <w:rPr>
          <w:rFonts w:ascii="Times New Roman" w:hAnsi="Times New Roman"/>
          <w:sz w:val="24"/>
          <w:szCs w:val="24"/>
        </w:rPr>
        <w:t>Hurdle Rate ≥ C</w:t>
      </w:r>
      <w:r w:rsidR="005C294F">
        <w:rPr>
          <w:rFonts w:ascii="Times New Roman" w:hAnsi="Times New Roman"/>
          <w:sz w:val="24"/>
          <w:szCs w:val="24"/>
        </w:rPr>
        <w:t xml:space="preserve">onsumer </w:t>
      </w:r>
      <w:r>
        <w:rPr>
          <w:rFonts w:ascii="Times New Roman" w:hAnsi="Times New Roman"/>
          <w:sz w:val="24"/>
          <w:szCs w:val="24"/>
        </w:rPr>
        <w:t>P</w:t>
      </w:r>
      <w:r w:rsidR="005C294F">
        <w:rPr>
          <w:rFonts w:ascii="Times New Roman" w:hAnsi="Times New Roman"/>
          <w:sz w:val="24"/>
          <w:szCs w:val="24"/>
        </w:rPr>
        <w:t xml:space="preserve">rice </w:t>
      </w:r>
      <w:r>
        <w:rPr>
          <w:rFonts w:ascii="Times New Roman" w:hAnsi="Times New Roman"/>
          <w:sz w:val="24"/>
          <w:szCs w:val="24"/>
        </w:rPr>
        <w:t>I</w:t>
      </w:r>
      <w:r w:rsidR="005C294F">
        <w:rPr>
          <w:rFonts w:ascii="Times New Roman" w:hAnsi="Times New Roman"/>
          <w:sz w:val="24"/>
          <w:szCs w:val="24"/>
        </w:rPr>
        <w:t>ndex</w:t>
      </w:r>
      <w:r>
        <w:rPr>
          <w:rFonts w:ascii="Times New Roman" w:hAnsi="Times New Roman"/>
          <w:sz w:val="24"/>
          <w:szCs w:val="24"/>
        </w:rPr>
        <w:t xml:space="preserve"> + Spending Rate + Administrative Fees</w:t>
      </w:r>
    </w:p>
    <w:p w:rsidRPr="003E7AA0" w:rsidR="00E17EFC" w:rsidP="00E17EFC" w:rsidRDefault="00E17EFC" w14:paraId="1C9E0586" w14:textId="77777777">
      <w:pPr>
        <w:pStyle w:val="BodyText"/>
        <w:rPr>
          <w:rFonts w:ascii="Times New Roman" w:hAnsi="Times New Roman"/>
          <w:sz w:val="24"/>
          <w:szCs w:val="24"/>
        </w:rPr>
      </w:pPr>
    </w:p>
    <w:p w:rsidRPr="003E7AA0" w:rsidR="00E17EFC" w:rsidP="00E17EFC" w:rsidRDefault="00E17EFC" w14:paraId="7546ADAF" w14:textId="77777777">
      <w:pPr>
        <w:rPr>
          <w:rFonts w:ascii="Times New Roman" w:hAnsi="Times New Roman"/>
          <w:sz w:val="24"/>
          <w:szCs w:val="24"/>
        </w:rPr>
      </w:pPr>
      <w:r w:rsidRPr="003E7AA0">
        <w:rPr>
          <w:rFonts w:ascii="Times New Roman" w:hAnsi="Times New Roman"/>
          <w:sz w:val="24"/>
          <w:szCs w:val="24"/>
        </w:rPr>
        <w:t>The investment program attempts to balance current need and future support so</w:t>
      </w:r>
      <w:r w:rsidR="003D7E4D">
        <w:rPr>
          <w:rFonts w:ascii="Times New Roman" w:hAnsi="Times New Roman"/>
          <w:sz w:val="24"/>
          <w:szCs w:val="24"/>
        </w:rPr>
        <w:t xml:space="preserve"> that in the future an endowed s</w:t>
      </w:r>
      <w:r w:rsidRPr="003E7AA0">
        <w:rPr>
          <w:rFonts w:ascii="Times New Roman" w:hAnsi="Times New Roman"/>
          <w:sz w:val="24"/>
          <w:szCs w:val="24"/>
        </w:rPr>
        <w:t xml:space="preserve">ystem program will receive the same value of annual financial support as is currently provided.  </w:t>
      </w:r>
    </w:p>
    <w:p w:rsidRPr="003E7AA0" w:rsidR="00E17EFC" w:rsidP="00191511" w:rsidRDefault="00E17EFC" w14:paraId="338201C5" w14:textId="77777777">
      <w:pPr>
        <w:spacing w:after="0"/>
        <w:rPr>
          <w:rFonts w:ascii="Times New Roman" w:hAnsi="Times New Roman"/>
          <w:b/>
          <w:sz w:val="24"/>
          <w:szCs w:val="24"/>
        </w:rPr>
      </w:pPr>
      <w:r w:rsidRPr="003E7AA0">
        <w:rPr>
          <w:rFonts w:ascii="Times New Roman" w:hAnsi="Times New Roman"/>
          <w:b/>
          <w:sz w:val="24"/>
          <w:szCs w:val="24"/>
        </w:rPr>
        <w:t>Spending Policy</w:t>
      </w:r>
    </w:p>
    <w:p w:rsidRPr="003E7AA0" w:rsidR="00E17EFC" w:rsidP="00E17EFC" w:rsidRDefault="00E17EFC" w14:paraId="1D8AAB53" w14:textId="270EADDB">
      <w:pPr>
        <w:rPr>
          <w:rFonts w:ascii="Times New Roman" w:hAnsi="Times New Roman"/>
          <w:sz w:val="24"/>
          <w:szCs w:val="24"/>
        </w:rPr>
      </w:pPr>
      <w:r w:rsidRPr="003E7AA0">
        <w:rPr>
          <w:rFonts w:ascii="Times New Roman" w:hAnsi="Times New Roman"/>
          <w:sz w:val="24"/>
          <w:szCs w:val="24"/>
        </w:rPr>
        <w:t>The purpose of the spending rate formula is to provide a stable income stream that keeps pace with inflation and does not degrade the r</w:t>
      </w:r>
      <w:r w:rsidR="001B022F">
        <w:rPr>
          <w:rFonts w:ascii="Times New Roman" w:hAnsi="Times New Roman"/>
          <w:sz w:val="24"/>
          <w:szCs w:val="24"/>
        </w:rPr>
        <w:t xml:space="preserve">eal value of the corpus of the </w:t>
      </w:r>
      <w:del w:author="Melchiorre, Geri Anne" w:date="2025-08-13T14:12:00Z" w16du:dateUtc="2025-08-13T19:12:00Z" w:id="85">
        <w:r w:rsidR="001B022F">
          <w:rPr>
            <w:rFonts w:ascii="Times New Roman" w:hAnsi="Times New Roman"/>
            <w:sz w:val="24"/>
            <w:szCs w:val="24"/>
          </w:rPr>
          <w:delText>e</w:delText>
        </w:r>
        <w:r w:rsidRPr="003E7AA0">
          <w:rPr>
            <w:rFonts w:ascii="Times New Roman" w:hAnsi="Times New Roman"/>
            <w:sz w:val="24"/>
            <w:szCs w:val="24"/>
          </w:rPr>
          <w:delText>ndowment</w:delText>
        </w:r>
      </w:del>
      <w:ins w:author="Melchiorre, Geri Anne" w:date="2025-08-13T14:12:00Z" w16du:dateUtc="2025-08-13T19:12:00Z" w:id="86">
        <w:r w:rsidR="000E4263">
          <w:rPr>
            <w:rFonts w:ascii="Times New Roman" w:hAnsi="Times New Roman"/>
            <w:sz w:val="24"/>
            <w:szCs w:val="24"/>
          </w:rPr>
          <w:t>LTIP</w:t>
        </w:r>
      </w:ins>
      <w:r w:rsidRPr="003E7AA0">
        <w:rPr>
          <w:rFonts w:ascii="Times New Roman" w:hAnsi="Times New Roman"/>
          <w:sz w:val="24"/>
          <w:szCs w:val="24"/>
        </w:rPr>
        <w:t xml:space="preserve"> over time.  </w:t>
      </w:r>
    </w:p>
    <w:p w:rsidRPr="003E7AA0" w:rsidR="00E17EFC" w:rsidP="00E17EFC" w:rsidRDefault="005C294F" w14:paraId="6BDB50F0" w14:textId="4C942411">
      <w:pPr>
        <w:rPr>
          <w:rFonts w:ascii="Times New Roman" w:hAnsi="Times New Roman"/>
          <w:sz w:val="24"/>
          <w:szCs w:val="24"/>
        </w:rPr>
      </w:pPr>
      <w:r>
        <w:rPr>
          <w:rFonts w:ascii="Times New Roman" w:hAnsi="Times New Roman"/>
          <w:sz w:val="24"/>
          <w:szCs w:val="24"/>
        </w:rPr>
        <w:t xml:space="preserve">The </w:t>
      </w:r>
      <w:del w:author="Melchiorre, Geri Anne" w:date="2025-08-13T14:12:00Z" w16du:dateUtc="2025-08-13T19:12:00Z" w:id="87">
        <w:r w:rsidR="001B022F">
          <w:rPr>
            <w:rFonts w:ascii="Times New Roman" w:hAnsi="Times New Roman"/>
            <w:sz w:val="24"/>
            <w:szCs w:val="24"/>
          </w:rPr>
          <w:delText>endowment p</w:delText>
        </w:r>
        <w:r w:rsidRPr="003E7AA0" w:rsidR="00E17EFC">
          <w:rPr>
            <w:rFonts w:ascii="Times New Roman" w:hAnsi="Times New Roman"/>
            <w:sz w:val="24"/>
            <w:szCs w:val="24"/>
          </w:rPr>
          <w:delText>ool</w:delText>
        </w:r>
      </w:del>
      <w:ins w:author="Melchiorre, Geri Anne" w:date="2025-08-13T14:12:00Z" w16du:dateUtc="2025-08-13T19:12:00Z" w:id="88">
        <w:r w:rsidR="000E4263">
          <w:rPr>
            <w:rFonts w:ascii="Times New Roman" w:hAnsi="Times New Roman"/>
            <w:sz w:val="24"/>
            <w:szCs w:val="24"/>
          </w:rPr>
          <w:t>LTIP</w:t>
        </w:r>
      </w:ins>
      <w:r w:rsidRPr="003E7AA0" w:rsidR="00E17EFC">
        <w:rPr>
          <w:rFonts w:ascii="Times New Roman" w:hAnsi="Times New Roman"/>
          <w:sz w:val="24"/>
          <w:szCs w:val="24"/>
        </w:rPr>
        <w:t xml:space="preserve"> spending policy is </w:t>
      </w:r>
      <w:r>
        <w:rPr>
          <w:rFonts w:ascii="Times New Roman" w:hAnsi="Times New Roman"/>
          <w:sz w:val="24"/>
          <w:szCs w:val="24"/>
        </w:rPr>
        <w:t>established as</w:t>
      </w:r>
      <w:r w:rsidRPr="003E7AA0" w:rsidR="00E17EFC">
        <w:rPr>
          <w:rFonts w:ascii="Times New Roman" w:hAnsi="Times New Roman"/>
          <w:sz w:val="24"/>
          <w:szCs w:val="24"/>
        </w:rPr>
        <w:t xml:space="preserve"> a percentage of a moving average o</w:t>
      </w:r>
      <w:r w:rsidR="001B022F">
        <w:rPr>
          <w:rFonts w:ascii="Times New Roman" w:hAnsi="Times New Roman"/>
          <w:sz w:val="24"/>
          <w:szCs w:val="24"/>
        </w:rPr>
        <w:t xml:space="preserve">f market value of the unitized </w:t>
      </w:r>
      <w:del w:author="Melchiorre, Geri Anne" w:date="2025-08-13T14:12:00Z" w16du:dateUtc="2025-08-13T19:12:00Z" w:id="89">
        <w:r w:rsidR="001B022F">
          <w:rPr>
            <w:rFonts w:ascii="Times New Roman" w:hAnsi="Times New Roman"/>
            <w:sz w:val="24"/>
            <w:szCs w:val="24"/>
          </w:rPr>
          <w:delText>e</w:delText>
        </w:r>
        <w:r w:rsidRPr="003E7AA0" w:rsidR="00E17EFC">
          <w:rPr>
            <w:rFonts w:ascii="Times New Roman" w:hAnsi="Times New Roman"/>
            <w:sz w:val="24"/>
            <w:szCs w:val="24"/>
          </w:rPr>
          <w:delText>nd</w:delText>
        </w:r>
        <w:r w:rsidR="001B022F">
          <w:rPr>
            <w:rFonts w:ascii="Times New Roman" w:hAnsi="Times New Roman"/>
            <w:sz w:val="24"/>
            <w:szCs w:val="24"/>
          </w:rPr>
          <w:delText>owment p</w:delText>
        </w:r>
        <w:r w:rsidRPr="003E7AA0" w:rsidR="00E17EFC">
          <w:rPr>
            <w:rFonts w:ascii="Times New Roman" w:hAnsi="Times New Roman"/>
            <w:sz w:val="24"/>
            <w:szCs w:val="24"/>
          </w:rPr>
          <w:delText>ool.</w:delText>
        </w:r>
      </w:del>
      <w:ins w:author="Melchiorre, Geri Anne" w:date="2025-08-13T14:12:00Z" w16du:dateUtc="2025-08-13T19:12:00Z" w:id="90">
        <w:r w:rsidR="003D236D">
          <w:rPr>
            <w:rFonts w:ascii="Times New Roman" w:hAnsi="Times New Roman"/>
            <w:sz w:val="24"/>
            <w:szCs w:val="24"/>
          </w:rPr>
          <w:t>LTIP</w:t>
        </w:r>
        <w:r w:rsidRPr="003E7AA0" w:rsidR="00E17EFC">
          <w:rPr>
            <w:rFonts w:ascii="Times New Roman" w:hAnsi="Times New Roman"/>
            <w:sz w:val="24"/>
            <w:szCs w:val="24"/>
          </w:rPr>
          <w:t>.</w:t>
        </w:r>
      </w:ins>
      <w:r w:rsidRPr="003E7AA0" w:rsidR="00E17EFC">
        <w:rPr>
          <w:rFonts w:ascii="Times New Roman" w:hAnsi="Times New Roman"/>
          <w:sz w:val="24"/>
          <w:szCs w:val="24"/>
        </w:rPr>
        <w:t xml:space="preserve">  The spending for</w:t>
      </w:r>
      <w:r w:rsidR="001B022F">
        <w:rPr>
          <w:rFonts w:ascii="Times New Roman" w:hAnsi="Times New Roman"/>
          <w:sz w:val="24"/>
          <w:szCs w:val="24"/>
        </w:rPr>
        <w:t xml:space="preserve">mula and spending rate for the </w:t>
      </w:r>
      <w:del w:author="Melchiorre, Geri Anne" w:date="2025-08-13T14:12:00Z" w16du:dateUtc="2025-08-13T19:12:00Z" w:id="91">
        <w:r w:rsidR="001B022F">
          <w:rPr>
            <w:rFonts w:ascii="Times New Roman" w:hAnsi="Times New Roman"/>
            <w:sz w:val="24"/>
            <w:szCs w:val="24"/>
          </w:rPr>
          <w:delText>e</w:delText>
        </w:r>
        <w:r w:rsidRPr="003E7AA0" w:rsidR="00E17EFC">
          <w:rPr>
            <w:rFonts w:ascii="Times New Roman" w:hAnsi="Times New Roman"/>
            <w:sz w:val="24"/>
            <w:szCs w:val="24"/>
          </w:rPr>
          <w:delText>ndowment</w:delText>
        </w:r>
      </w:del>
      <w:ins w:author="Melchiorre, Geri Anne" w:date="2025-08-13T14:12:00Z" w16du:dateUtc="2025-08-13T19:12:00Z" w:id="92">
        <w:r w:rsidR="003D236D">
          <w:rPr>
            <w:rFonts w:ascii="Times New Roman" w:hAnsi="Times New Roman"/>
            <w:sz w:val="24"/>
            <w:szCs w:val="24"/>
          </w:rPr>
          <w:t>LTIP</w:t>
        </w:r>
      </w:ins>
      <w:r w:rsidRPr="003E7AA0" w:rsidR="00E17EFC">
        <w:rPr>
          <w:rFonts w:ascii="Times New Roman" w:hAnsi="Times New Roman"/>
          <w:sz w:val="24"/>
          <w:szCs w:val="24"/>
        </w:rPr>
        <w:t xml:space="preserve"> will be determined by the Comptroller and reported to the President and the Board prior to the beginning of each fiscal year.  </w:t>
      </w:r>
    </w:p>
    <w:p w:rsidRPr="003E7AA0" w:rsidR="00E17EFC" w:rsidP="0063412A" w:rsidRDefault="00E17EFC" w14:paraId="57BCF375" w14:textId="77777777">
      <w:pPr>
        <w:pStyle w:val="NoSpacing"/>
        <w:spacing w:after="200"/>
        <w:rPr>
          <w:rFonts w:ascii="Times New Roman" w:hAnsi="Times New Roman"/>
          <w:b/>
          <w:sz w:val="24"/>
          <w:szCs w:val="24"/>
        </w:rPr>
      </w:pPr>
      <w:r w:rsidRPr="003E7AA0">
        <w:rPr>
          <w:rFonts w:ascii="Times New Roman" w:hAnsi="Times New Roman"/>
          <w:b/>
          <w:sz w:val="24"/>
          <w:szCs w:val="24"/>
        </w:rPr>
        <w:t>Asset Allocation</w:t>
      </w:r>
    </w:p>
    <w:p w:rsidR="00E17EFC" w:rsidP="0063412A" w:rsidRDefault="00E17EFC" w14:paraId="06D4BB7B" w14:textId="2086720A">
      <w:pPr>
        <w:rPr>
          <w:rFonts w:ascii="Times New Roman" w:hAnsi="Times New Roman"/>
          <w:sz w:val="24"/>
          <w:szCs w:val="24"/>
        </w:rPr>
      </w:pPr>
      <w:r w:rsidRPr="003E7AA0">
        <w:rPr>
          <w:rFonts w:ascii="Times New Roman" w:hAnsi="Times New Roman"/>
          <w:sz w:val="24"/>
          <w:szCs w:val="24"/>
        </w:rPr>
        <w:t>Asset allocation is believed to be the key driv</w:t>
      </w:r>
      <w:r w:rsidR="003D7E4D">
        <w:rPr>
          <w:rFonts w:ascii="Times New Roman" w:hAnsi="Times New Roman"/>
          <w:sz w:val="24"/>
          <w:szCs w:val="24"/>
        </w:rPr>
        <w:t>er of investment returns.  The s</w:t>
      </w:r>
      <w:r w:rsidRPr="003E7AA0">
        <w:rPr>
          <w:rFonts w:ascii="Times New Roman" w:hAnsi="Times New Roman"/>
          <w:sz w:val="24"/>
          <w:szCs w:val="24"/>
        </w:rPr>
        <w:t>ystem invests in a diversified multi-asset</w:t>
      </w:r>
      <w:r w:rsidR="00DF583C">
        <w:rPr>
          <w:rFonts w:ascii="Times New Roman" w:hAnsi="Times New Roman"/>
          <w:sz w:val="24"/>
          <w:szCs w:val="24"/>
        </w:rPr>
        <w:t xml:space="preserve"> class portfolio consisting of investments that will generally fall into</w:t>
      </w:r>
      <w:r w:rsidR="001442E9">
        <w:rPr>
          <w:rFonts w:ascii="Times New Roman" w:hAnsi="Times New Roman"/>
          <w:sz w:val="24"/>
          <w:szCs w:val="24"/>
        </w:rPr>
        <w:t xml:space="preserve"> one of </w:t>
      </w:r>
      <w:del w:author="Melchiorre, Geri Anne" w:date="2025-08-13T14:12:00Z" w16du:dateUtc="2025-08-13T19:12:00Z" w:id="93">
        <w:r w:rsidR="001442E9">
          <w:rPr>
            <w:rFonts w:ascii="Times New Roman" w:hAnsi="Times New Roman"/>
            <w:sz w:val="24"/>
            <w:szCs w:val="24"/>
          </w:rPr>
          <w:delText>four</w:delText>
        </w:r>
      </w:del>
      <w:ins w:author="Melchiorre, Geri Anne" w:date="2025-08-13T14:12:00Z" w16du:dateUtc="2025-08-13T19:12:00Z" w:id="94">
        <w:r w:rsidR="001442E9">
          <w:rPr>
            <w:rFonts w:ascii="Times New Roman" w:hAnsi="Times New Roman"/>
            <w:sz w:val="24"/>
            <w:szCs w:val="24"/>
          </w:rPr>
          <w:t>f</w:t>
        </w:r>
        <w:r w:rsidR="00ED7BC4">
          <w:rPr>
            <w:rFonts w:ascii="Times New Roman" w:hAnsi="Times New Roman"/>
            <w:sz w:val="24"/>
            <w:szCs w:val="24"/>
          </w:rPr>
          <w:t>ive</w:t>
        </w:r>
      </w:ins>
      <w:r w:rsidR="001442E9">
        <w:rPr>
          <w:rFonts w:ascii="Times New Roman" w:hAnsi="Times New Roman"/>
          <w:sz w:val="24"/>
          <w:szCs w:val="24"/>
        </w:rPr>
        <w:t xml:space="preserve"> asset categories: global equity, global fixed income, real assets</w:t>
      </w:r>
      <w:del w:author="Melchiorre, Geri Anne" w:date="2025-08-13T14:12:00Z" w16du:dateUtc="2025-08-13T19:12:00Z" w:id="95">
        <w:r w:rsidR="001442E9">
          <w:rPr>
            <w:rFonts w:ascii="Times New Roman" w:hAnsi="Times New Roman"/>
            <w:sz w:val="24"/>
            <w:szCs w:val="24"/>
          </w:rPr>
          <w:delText xml:space="preserve"> and</w:delText>
        </w:r>
      </w:del>
      <w:ins w:author="Melchiorre, Geri Anne" w:date="2025-08-13T14:12:00Z" w16du:dateUtc="2025-08-13T19:12:00Z" w:id="96">
        <w:r w:rsidR="00ED7BC4">
          <w:rPr>
            <w:rFonts w:ascii="Times New Roman" w:hAnsi="Times New Roman"/>
            <w:sz w:val="24"/>
            <w:szCs w:val="24"/>
          </w:rPr>
          <w:t>,</w:t>
        </w:r>
      </w:ins>
      <w:r w:rsidR="001442E9">
        <w:rPr>
          <w:rFonts w:ascii="Times New Roman" w:hAnsi="Times New Roman"/>
          <w:sz w:val="24"/>
          <w:szCs w:val="24"/>
        </w:rPr>
        <w:t xml:space="preserve"> diversifying s</w:t>
      </w:r>
      <w:r w:rsidR="00DF583C">
        <w:rPr>
          <w:rFonts w:ascii="Times New Roman" w:hAnsi="Times New Roman"/>
          <w:sz w:val="24"/>
          <w:szCs w:val="24"/>
        </w:rPr>
        <w:t>trategies</w:t>
      </w:r>
      <w:ins w:author="Melchiorre, Geri Anne" w:date="2025-08-13T14:12:00Z" w16du:dateUtc="2025-08-13T19:12:00Z" w:id="97">
        <w:r w:rsidR="00ED7BC4">
          <w:rPr>
            <w:rFonts w:ascii="Times New Roman" w:hAnsi="Times New Roman"/>
            <w:sz w:val="24"/>
            <w:szCs w:val="24"/>
          </w:rPr>
          <w:t>, and cash</w:t>
        </w:r>
      </w:ins>
      <w:r w:rsidR="00ED7BC4">
        <w:rPr>
          <w:rFonts w:ascii="Times New Roman" w:hAnsi="Times New Roman"/>
          <w:sz w:val="24"/>
          <w:szCs w:val="24"/>
        </w:rPr>
        <w:t xml:space="preserve">. </w:t>
      </w:r>
      <w:r w:rsidR="00DF583C">
        <w:rPr>
          <w:rFonts w:ascii="Times New Roman" w:hAnsi="Times New Roman"/>
          <w:sz w:val="24"/>
          <w:szCs w:val="24"/>
        </w:rPr>
        <w:t>Each category serves a specific role within a portfolio. An allocation to all or a subset of the categories can provide diversification to major mark</w:t>
      </w:r>
      <w:r w:rsidR="004016D1">
        <w:rPr>
          <w:rFonts w:ascii="Times New Roman" w:hAnsi="Times New Roman"/>
          <w:sz w:val="24"/>
          <w:szCs w:val="24"/>
        </w:rPr>
        <w:t>et risk factors and provides a</w:t>
      </w:r>
      <w:r w:rsidR="00DF583C">
        <w:rPr>
          <w:rFonts w:ascii="Times New Roman" w:hAnsi="Times New Roman"/>
          <w:sz w:val="24"/>
          <w:szCs w:val="24"/>
        </w:rPr>
        <w:t xml:space="preserve"> simple framework to review the exposures within the portfolio. </w:t>
      </w:r>
      <w:r w:rsidRPr="003E7AA0">
        <w:rPr>
          <w:rFonts w:ascii="Times New Roman" w:hAnsi="Times New Roman"/>
          <w:sz w:val="24"/>
          <w:szCs w:val="24"/>
        </w:rPr>
        <w:t>Within each asset c</w:t>
      </w:r>
      <w:r w:rsidR="00DF583C">
        <w:rPr>
          <w:rFonts w:ascii="Times New Roman" w:hAnsi="Times New Roman"/>
          <w:sz w:val="24"/>
          <w:szCs w:val="24"/>
        </w:rPr>
        <w:t>ategory</w:t>
      </w:r>
      <w:r w:rsidRPr="003E7AA0">
        <w:rPr>
          <w:rFonts w:ascii="Times New Roman" w:hAnsi="Times New Roman"/>
          <w:sz w:val="24"/>
          <w:szCs w:val="24"/>
        </w:rPr>
        <w:t xml:space="preserve">, investments shall be diversified further among economic sector, industry, </w:t>
      </w:r>
      <w:ins w:author="Melchiorre, Geri Anne" w:date="2025-08-13T14:12:00Z" w16du:dateUtc="2025-08-13T19:12:00Z" w:id="98">
        <w:r w:rsidR="00ED7BC4">
          <w:rPr>
            <w:rFonts w:ascii="Times New Roman" w:hAnsi="Times New Roman"/>
            <w:sz w:val="24"/>
            <w:szCs w:val="24"/>
          </w:rPr>
          <w:t xml:space="preserve">geographic region, </w:t>
        </w:r>
      </w:ins>
      <w:r w:rsidRPr="003E7AA0">
        <w:rPr>
          <w:rFonts w:ascii="Times New Roman" w:hAnsi="Times New Roman"/>
          <w:sz w:val="24"/>
          <w:szCs w:val="24"/>
        </w:rPr>
        <w:t xml:space="preserve">quality and size.  The purpose of this diversification is to provide reasonable assurance that no single security or class of securities will have a disproportionate impact – positive or negative – on </w:t>
      </w:r>
      <w:r w:rsidR="001B022F">
        <w:rPr>
          <w:rFonts w:ascii="Times New Roman" w:hAnsi="Times New Roman"/>
          <w:sz w:val="24"/>
          <w:szCs w:val="24"/>
        </w:rPr>
        <w:t xml:space="preserve">the overall performance of the </w:t>
      </w:r>
      <w:del w:author="Melchiorre, Geri Anne" w:date="2025-08-13T14:12:00Z" w16du:dateUtc="2025-08-13T19:12:00Z" w:id="99">
        <w:r w:rsidR="001B022F">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100">
        <w:r w:rsidR="000E4263">
          <w:rPr>
            <w:rFonts w:ascii="Times New Roman" w:hAnsi="Times New Roman"/>
            <w:sz w:val="24"/>
            <w:szCs w:val="24"/>
          </w:rPr>
          <w:t>LTIP</w:t>
        </w:r>
        <w:r w:rsidRPr="003E7AA0">
          <w:rPr>
            <w:rFonts w:ascii="Times New Roman" w:hAnsi="Times New Roman"/>
            <w:sz w:val="24"/>
            <w:szCs w:val="24"/>
          </w:rPr>
          <w:t>.</w:t>
        </w:r>
      </w:ins>
      <w:r w:rsidR="00191511">
        <w:rPr>
          <w:rFonts w:ascii="Times New Roman" w:hAnsi="Times New Roman"/>
          <w:sz w:val="24"/>
          <w:szCs w:val="24"/>
        </w:rPr>
        <w:t xml:space="preserve">  T</w:t>
      </w:r>
      <w:r w:rsidRPr="003E7AA0">
        <w:rPr>
          <w:rFonts w:ascii="Times New Roman" w:hAnsi="Times New Roman"/>
          <w:sz w:val="24"/>
          <w:szCs w:val="24"/>
        </w:rPr>
        <w:t>he target asset allocation seeks to balance the need for liquidity with the ability to generate higher returns through less liquid investments.</w:t>
      </w:r>
    </w:p>
    <w:p w:rsidR="008427ED" w:rsidP="00E17EFC" w:rsidRDefault="008427ED" w14:paraId="2A290758" w14:textId="77777777">
      <w:pPr>
        <w:rPr>
          <w:rFonts w:ascii="Times New Roman" w:hAnsi="Times New Roman"/>
          <w:b/>
          <w:sz w:val="24"/>
          <w:szCs w:val="24"/>
        </w:rPr>
      </w:pPr>
    </w:p>
    <w:p w:rsidR="008427ED" w:rsidP="00E17EFC" w:rsidRDefault="008427ED" w14:paraId="030B9483" w14:textId="77777777">
      <w:pPr>
        <w:rPr>
          <w:rFonts w:ascii="Times New Roman" w:hAnsi="Times New Roman"/>
          <w:b/>
          <w:sz w:val="24"/>
          <w:szCs w:val="24"/>
        </w:rPr>
      </w:pPr>
    </w:p>
    <w:p w:rsidR="008427ED" w:rsidP="00E17EFC" w:rsidRDefault="008427ED" w14:paraId="6E4D1B63" w14:textId="77777777">
      <w:pPr>
        <w:rPr>
          <w:rFonts w:ascii="Times New Roman" w:hAnsi="Times New Roman"/>
          <w:b/>
          <w:sz w:val="24"/>
          <w:szCs w:val="24"/>
        </w:rPr>
      </w:pPr>
    </w:p>
    <w:p w:rsidR="00DF583C" w:rsidP="00E17EFC" w:rsidRDefault="00DF583C" w14:paraId="1F208ED8" w14:textId="77777777">
      <w:pPr>
        <w:rPr>
          <w:rFonts w:ascii="Times New Roman" w:hAnsi="Times New Roman"/>
          <w:b/>
          <w:sz w:val="24"/>
          <w:szCs w:val="24"/>
        </w:rPr>
      </w:pPr>
      <w:r>
        <w:rPr>
          <w:rFonts w:ascii="Times New Roman" w:hAnsi="Times New Roman"/>
          <w:b/>
          <w:sz w:val="24"/>
          <w:szCs w:val="24"/>
        </w:rPr>
        <w:t>Asset Categories</w:t>
      </w:r>
    </w:p>
    <w:tbl>
      <w:tblPr>
        <w:tblW w:w="9558" w:type="dxa"/>
        <w:tblLook w:val="04A0" w:firstRow="1" w:lastRow="0" w:firstColumn="1" w:lastColumn="0" w:noHBand="0" w:noVBand="1"/>
      </w:tblPr>
      <w:tblGrid>
        <w:gridCol w:w="2079"/>
        <w:gridCol w:w="7373"/>
        <w:gridCol w:w="106"/>
      </w:tblGrid>
      <w:tr w:rsidRPr="00AC2A35" w:rsidR="00DF583C" w:rsidTr="00DF583C" w14:paraId="2C98EE18" w14:textId="77777777">
        <w:trPr>
          <w:gridAfter w:val="1"/>
          <w:wAfter w:w="108" w:type="dxa"/>
          <w:trHeight w:val="1458"/>
        </w:trPr>
        <w:tc>
          <w:tcPr>
            <w:tcW w:w="2088" w:type="dxa"/>
            <w:shd w:val="clear" w:color="auto" w:fill="auto"/>
            <w:vAlign w:val="center"/>
          </w:tcPr>
          <w:p w:rsidRPr="00DF583C" w:rsidR="00DF583C" w:rsidP="001A6970" w:rsidRDefault="00DF583C" w14:paraId="3F14B1D6" w14:textId="77777777">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Global Equity</w:t>
            </w:r>
          </w:p>
        </w:tc>
        <w:tc>
          <w:tcPr>
            <w:tcW w:w="7470" w:type="dxa"/>
            <w:shd w:val="clear" w:color="auto" w:fill="auto"/>
            <w:vAlign w:val="center"/>
          </w:tcPr>
          <w:p w:rsidRPr="00DF583C" w:rsidR="00DF583C" w:rsidP="001A6970" w:rsidRDefault="00DF583C" w14:paraId="17F72F85" w14:textId="77777777">
            <w:pPr>
              <w:autoSpaceDE w:val="0"/>
              <w:autoSpaceDN w:val="0"/>
              <w:adjustRightInd w:val="0"/>
              <w:rPr>
                <w:rFonts w:ascii="Times New Roman" w:hAnsi="Times New Roman"/>
                <w:sz w:val="24"/>
                <w:szCs w:val="24"/>
              </w:rPr>
            </w:pPr>
          </w:p>
          <w:p w:rsidRPr="00DF583C" w:rsidR="00DF583C" w:rsidP="004016D1" w:rsidRDefault="00DF583C" w14:paraId="00E6AD74" w14:textId="6850A121">
            <w:pPr>
              <w:autoSpaceDE w:val="0"/>
              <w:autoSpaceDN w:val="0"/>
              <w:adjustRightInd w:val="0"/>
              <w:rPr>
                <w:rFonts w:ascii="Times New Roman" w:hAnsi="Times New Roman"/>
                <w:sz w:val="24"/>
                <w:szCs w:val="24"/>
              </w:rPr>
            </w:pPr>
            <w:r w:rsidRPr="00DF583C">
              <w:rPr>
                <w:rFonts w:ascii="Times New Roman" w:hAnsi="Times New Roman"/>
                <w:sz w:val="24"/>
                <w:szCs w:val="24"/>
              </w:rPr>
              <w:t xml:space="preserve">Intended to be the primary source of long-term growth for the portfolio, as equities historically have produced high real rates of return. While having higher </w:t>
            </w:r>
            <w:r w:rsidRPr="003260E6">
              <w:rPr>
                <w:rFonts w:ascii="Times New Roman" w:hAnsi="Times New Roman"/>
                <w:sz w:val="24"/>
                <w:szCs w:val="24"/>
              </w:rPr>
              <w:t xml:space="preserve">expected returns, they also have higher </w:t>
            </w:r>
            <w:del w:author="Melchiorre, Geri Anne" w:date="2025-08-13T14:12:00Z" w16du:dateUtc="2025-08-13T19:12:00Z" w:id="101">
              <w:r w:rsidRPr="00DF583C">
                <w:rPr>
                  <w:rFonts w:ascii="Times New Roman" w:hAnsi="Times New Roman"/>
                  <w:sz w:val="24"/>
                  <w:szCs w:val="24"/>
                </w:rPr>
                <w:delText>volatilities</w:delText>
              </w:r>
            </w:del>
            <w:ins w:author="Melchiorre, Geri Anne" w:date="2025-08-13T14:12:00Z" w16du:dateUtc="2025-08-13T19:12:00Z" w:id="102">
              <w:r w:rsidRPr="008D4667">
                <w:rPr>
                  <w:rFonts w:ascii="Times New Roman" w:hAnsi="Times New Roman"/>
                  <w:sz w:val="24"/>
                  <w:szCs w:val="24"/>
                </w:rPr>
                <w:t>volatilit</w:t>
              </w:r>
              <w:r w:rsidRPr="008D4667" w:rsidR="003260E6">
                <w:rPr>
                  <w:rFonts w:ascii="Times New Roman" w:hAnsi="Times New Roman"/>
                  <w:sz w:val="24"/>
                  <w:szCs w:val="24"/>
                </w:rPr>
                <w:t>y</w:t>
              </w:r>
            </w:ins>
            <w:r w:rsidRPr="003260E6">
              <w:rPr>
                <w:rFonts w:ascii="Times New Roman" w:hAnsi="Times New Roman"/>
                <w:sz w:val="24"/>
                <w:szCs w:val="24"/>
              </w:rPr>
              <w:t xml:space="preserve">. Includes both public and private </w:t>
            </w:r>
            <w:del w:author="Melchiorre, Geri Anne" w:date="2025-08-13T14:12:00Z" w16du:dateUtc="2025-08-13T19:12:00Z" w:id="103">
              <w:r w:rsidRPr="00DF583C">
                <w:rPr>
                  <w:rFonts w:ascii="Times New Roman" w:hAnsi="Times New Roman"/>
                  <w:sz w:val="24"/>
                  <w:szCs w:val="24"/>
                </w:rPr>
                <w:delText>equities</w:delText>
              </w:r>
            </w:del>
            <w:ins w:author="Melchiorre, Geri Anne" w:date="2025-08-13T14:12:00Z" w16du:dateUtc="2025-08-13T19:12:00Z" w:id="104">
              <w:r w:rsidRPr="008D4667">
                <w:rPr>
                  <w:rFonts w:ascii="Times New Roman" w:hAnsi="Times New Roman"/>
                  <w:sz w:val="24"/>
                  <w:szCs w:val="24"/>
                </w:rPr>
                <w:t>equit</w:t>
              </w:r>
              <w:r w:rsidRPr="008D4667" w:rsidR="003260E6">
                <w:rPr>
                  <w:rFonts w:ascii="Times New Roman" w:hAnsi="Times New Roman"/>
                  <w:sz w:val="24"/>
                  <w:szCs w:val="24"/>
                </w:rPr>
                <w:t>y</w:t>
              </w:r>
            </w:ins>
            <w:r w:rsidRPr="008D4667">
              <w:rPr>
                <w:rFonts w:ascii="Times New Roman" w:hAnsi="Times New Roman"/>
                <w:sz w:val="24"/>
                <w:szCs w:val="24"/>
              </w:rPr>
              <w:t>.</w:t>
            </w:r>
          </w:p>
        </w:tc>
      </w:tr>
      <w:tr w:rsidRPr="00AC2A35" w:rsidR="00DF583C" w:rsidTr="001A6970" w14:paraId="2E725F6B" w14:textId="77777777">
        <w:trPr>
          <w:gridAfter w:val="1"/>
          <w:wAfter w:w="108" w:type="dxa"/>
        </w:trPr>
        <w:tc>
          <w:tcPr>
            <w:tcW w:w="2088" w:type="dxa"/>
            <w:shd w:val="clear" w:color="auto" w:fill="auto"/>
            <w:vAlign w:val="center"/>
          </w:tcPr>
          <w:p w:rsidRPr="00DF583C" w:rsidR="00DF583C" w:rsidP="001A6970" w:rsidRDefault="00DF583C" w14:paraId="01F2D5FB" w14:textId="77777777">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Global Fixed Income</w:t>
            </w:r>
          </w:p>
        </w:tc>
        <w:tc>
          <w:tcPr>
            <w:tcW w:w="7470" w:type="dxa"/>
            <w:shd w:val="clear" w:color="auto" w:fill="auto"/>
            <w:vAlign w:val="center"/>
          </w:tcPr>
          <w:p w:rsidRPr="00DF583C" w:rsidR="00DF583C" w:rsidP="001A6970" w:rsidRDefault="00DF583C" w14:paraId="5C07B332" w14:textId="77777777">
            <w:pPr>
              <w:autoSpaceDE w:val="0"/>
              <w:autoSpaceDN w:val="0"/>
              <w:adjustRightInd w:val="0"/>
              <w:rPr>
                <w:rFonts w:ascii="Times New Roman" w:hAnsi="Times New Roman"/>
                <w:sz w:val="24"/>
                <w:szCs w:val="24"/>
              </w:rPr>
            </w:pPr>
            <w:r w:rsidRPr="00DF583C">
              <w:rPr>
                <w:rFonts w:ascii="Times New Roman" w:hAnsi="Times New Roman"/>
                <w:sz w:val="24"/>
                <w:szCs w:val="24"/>
              </w:rPr>
              <w:t xml:space="preserve">Intended to offset the volatility of equities, particularly during market downturns, as well as </w:t>
            </w:r>
            <w:r w:rsidRPr="003260E6">
              <w:rPr>
                <w:rFonts w:ascii="Times New Roman" w:hAnsi="Times New Roman"/>
                <w:sz w:val="24"/>
                <w:szCs w:val="24"/>
              </w:rPr>
              <w:t xml:space="preserve">provide </w:t>
            </w:r>
            <w:r w:rsidRPr="008D4667">
              <w:rPr>
                <w:rFonts w:ascii="Times New Roman" w:hAnsi="Times New Roman"/>
                <w:sz w:val="24"/>
                <w:szCs w:val="24"/>
              </w:rPr>
              <w:t>deflation protection</w:t>
            </w:r>
            <w:r w:rsidRPr="003260E6">
              <w:rPr>
                <w:rFonts w:ascii="Times New Roman" w:hAnsi="Times New Roman"/>
                <w:sz w:val="24"/>
                <w:szCs w:val="24"/>
              </w:rPr>
              <w:t>.</w:t>
            </w:r>
            <w:r w:rsidRPr="00DF583C">
              <w:rPr>
                <w:rFonts w:ascii="Times New Roman" w:hAnsi="Times New Roman"/>
                <w:sz w:val="24"/>
                <w:szCs w:val="24"/>
              </w:rPr>
              <w:t xml:space="preserve"> These investments are comprised primarily of fixed income (debt) securities. Includes both public and private debt.</w:t>
            </w:r>
          </w:p>
        </w:tc>
      </w:tr>
      <w:tr w:rsidRPr="00AC2A35" w:rsidR="00DF583C" w:rsidTr="001A6970" w14:paraId="4BE65F4C" w14:textId="77777777">
        <w:trPr>
          <w:gridAfter w:val="1"/>
          <w:wAfter w:w="108" w:type="dxa"/>
        </w:trPr>
        <w:tc>
          <w:tcPr>
            <w:tcW w:w="2088" w:type="dxa"/>
            <w:shd w:val="clear" w:color="auto" w:fill="auto"/>
            <w:vAlign w:val="center"/>
          </w:tcPr>
          <w:p w:rsidRPr="00DF583C" w:rsidR="00DF583C" w:rsidP="001A6970" w:rsidRDefault="00DF583C" w14:paraId="74C36149" w14:textId="77777777">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Real Assets</w:t>
            </w:r>
          </w:p>
        </w:tc>
        <w:tc>
          <w:tcPr>
            <w:tcW w:w="7470" w:type="dxa"/>
            <w:shd w:val="clear" w:color="auto" w:fill="auto"/>
            <w:vAlign w:val="center"/>
          </w:tcPr>
          <w:p w:rsidRPr="00DF583C" w:rsidR="00DF583C" w:rsidP="001A6970" w:rsidRDefault="00DF583C" w14:paraId="0678306C" w14:textId="1388316E">
            <w:pPr>
              <w:autoSpaceDE w:val="0"/>
              <w:autoSpaceDN w:val="0"/>
              <w:adjustRightInd w:val="0"/>
              <w:rPr>
                <w:rFonts w:ascii="Times New Roman" w:hAnsi="Times New Roman"/>
                <w:sz w:val="24"/>
                <w:szCs w:val="24"/>
              </w:rPr>
            </w:pPr>
            <w:r w:rsidRPr="00DF583C">
              <w:rPr>
                <w:rFonts w:ascii="Times New Roman" w:hAnsi="Times New Roman"/>
                <w:sz w:val="24"/>
                <w:szCs w:val="24"/>
              </w:rPr>
              <w:t xml:space="preserve">Intended to insulate the portfolio </w:t>
            </w:r>
            <w:r w:rsidRPr="008D4667">
              <w:rPr>
                <w:rFonts w:ascii="Times New Roman" w:hAnsi="Times New Roman"/>
                <w:sz w:val="24"/>
                <w:szCs w:val="24"/>
              </w:rPr>
              <w:t>from inflation shocks</w:t>
            </w:r>
            <w:r w:rsidRPr="00DF583C">
              <w:rPr>
                <w:rFonts w:ascii="Times New Roman" w:hAnsi="Times New Roman"/>
                <w:sz w:val="24"/>
                <w:szCs w:val="24"/>
              </w:rPr>
              <w:t xml:space="preserve"> and to provide a source of non-correlated returns with </w:t>
            </w:r>
            <w:r w:rsidRPr="00296F01">
              <w:rPr>
                <w:rFonts w:ascii="Times New Roman" w:hAnsi="Times New Roman"/>
                <w:sz w:val="24"/>
                <w:szCs w:val="24"/>
              </w:rPr>
              <w:t xml:space="preserve">other asset categories. </w:t>
            </w:r>
            <w:del w:author="Melchiorre, Geri Anne" w:date="2025-08-13T14:12:00Z" w16du:dateUtc="2025-08-13T19:12:00Z" w:id="105">
              <w:r w:rsidRPr="00DF583C">
                <w:rPr>
                  <w:rFonts w:ascii="Times New Roman" w:hAnsi="Times New Roman"/>
                  <w:sz w:val="24"/>
                  <w:szCs w:val="24"/>
                </w:rPr>
                <w:delText>Includes</w:delText>
              </w:r>
            </w:del>
            <w:ins w:author="Melchiorre, Geri Anne" w:date="2025-08-13T14:12:00Z" w16du:dateUtc="2025-08-13T19:12:00Z" w:id="106">
              <w:r w:rsidRPr="008D4667" w:rsidR="00296F01">
                <w:rPr>
                  <w:rFonts w:ascii="Times New Roman" w:hAnsi="Times New Roman"/>
                  <w:sz w:val="24"/>
                  <w:szCs w:val="24"/>
                </w:rPr>
                <w:t>May i</w:t>
              </w:r>
              <w:r w:rsidRPr="008D4667">
                <w:rPr>
                  <w:rFonts w:ascii="Times New Roman" w:hAnsi="Times New Roman"/>
                  <w:sz w:val="24"/>
                  <w:szCs w:val="24"/>
                </w:rPr>
                <w:t>nclude</w:t>
              </w:r>
            </w:ins>
            <w:r w:rsidRPr="008D4667">
              <w:rPr>
                <w:rFonts w:ascii="Times New Roman" w:hAnsi="Times New Roman"/>
                <w:sz w:val="24"/>
                <w:szCs w:val="24"/>
              </w:rPr>
              <w:t xml:space="preserve"> both public and private investments in real estate, natural resources (</w:t>
            </w:r>
            <w:r w:rsidRPr="008D4667">
              <w:rPr>
                <w:rFonts w:ascii="Times New Roman" w:hAnsi="Times New Roman"/>
                <w:i/>
                <w:sz w:val="24"/>
                <w:szCs w:val="24"/>
              </w:rPr>
              <w:t>e.g.</w:t>
            </w:r>
            <w:r w:rsidRPr="008D4667" w:rsidR="0018480F">
              <w:rPr>
                <w:rFonts w:ascii="Times New Roman" w:hAnsi="Times New Roman"/>
                <w:i/>
                <w:sz w:val="24"/>
                <w:szCs w:val="24"/>
              </w:rPr>
              <w:t xml:space="preserve">, </w:t>
            </w:r>
            <w:del w:author="Melchiorre, Geri Anne" w:date="2025-08-13T14:12:00Z" w16du:dateUtc="2025-08-13T19:12:00Z" w:id="107">
              <w:r w:rsidRPr="00DF583C">
                <w:rPr>
                  <w:rFonts w:ascii="Times New Roman" w:hAnsi="Times New Roman"/>
                  <w:sz w:val="24"/>
                  <w:szCs w:val="24"/>
                </w:rPr>
                <w:delText xml:space="preserve">energy, </w:delText>
              </w:r>
            </w:del>
            <w:r w:rsidRPr="008D4667" w:rsidR="0018480F">
              <w:rPr>
                <w:rFonts w:ascii="Times New Roman" w:hAnsi="Times New Roman"/>
                <w:sz w:val="24"/>
                <w:szCs w:val="24"/>
              </w:rPr>
              <w:t>agriculture</w:t>
            </w:r>
            <w:r w:rsidRPr="008D4667">
              <w:rPr>
                <w:rFonts w:ascii="Times New Roman" w:hAnsi="Times New Roman"/>
                <w:sz w:val="24"/>
                <w:szCs w:val="24"/>
              </w:rPr>
              <w:t>, timber, commodities), and infrastructure (</w:t>
            </w:r>
            <w:r w:rsidRPr="008D4667">
              <w:rPr>
                <w:rFonts w:ascii="Times New Roman" w:hAnsi="Times New Roman"/>
                <w:i/>
                <w:sz w:val="24"/>
                <w:szCs w:val="24"/>
              </w:rPr>
              <w:t>e.g.,</w:t>
            </w:r>
            <w:r w:rsidRPr="008D4667">
              <w:rPr>
                <w:rFonts w:ascii="Times New Roman" w:hAnsi="Times New Roman"/>
                <w:sz w:val="24"/>
                <w:szCs w:val="24"/>
              </w:rPr>
              <w:t xml:space="preserve"> power generation, </w:t>
            </w:r>
            <w:del w:author="Melchiorre, Geri Anne" w:date="2025-08-13T14:12:00Z" w16du:dateUtc="2025-08-13T19:12:00Z" w:id="108">
              <w:r w:rsidRPr="00DF583C">
                <w:rPr>
                  <w:rFonts w:ascii="Times New Roman" w:hAnsi="Times New Roman"/>
                  <w:sz w:val="24"/>
                  <w:szCs w:val="24"/>
                </w:rPr>
                <w:delText>mid-stream energy Master Limited Partnerships “MLPs”).</w:delText>
              </w:r>
            </w:del>
            <w:ins w:author="Melchiorre, Geri Anne" w:date="2025-08-13T14:12:00Z" w16du:dateUtc="2025-08-13T19:12:00Z" w:id="109">
              <w:r w:rsidRPr="003260E6" w:rsidR="003260E6">
                <w:rPr>
                  <w:rFonts w:ascii="Times New Roman" w:hAnsi="Times New Roman"/>
                  <w:sz w:val="24"/>
                  <w:szCs w:val="24"/>
                </w:rPr>
                <w:t>transportation</w:t>
              </w:r>
              <w:r w:rsidR="003260E6">
                <w:rPr>
                  <w:rFonts w:ascii="Times New Roman" w:hAnsi="Times New Roman"/>
                  <w:sz w:val="24"/>
                  <w:szCs w:val="24"/>
                </w:rPr>
                <w:t>).</w:t>
              </w:r>
            </w:ins>
          </w:p>
        </w:tc>
      </w:tr>
      <w:tr w:rsidRPr="00AC2A35" w:rsidR="00DF583C" w:rsidTr="001A6970" w14:paraId="2061AB39" w14:textId="77777777">
        <w:trPr>
          <w:gridAfter w:val="1"/>
          <w:wAfter w:w="108" w:type="dxa"/>
        </w:trPr>
        <w:tc>
          <w:tcPr>
            <w:tcW w:w="2088" w:type="dxa"/>
            <w:shd w:val="clear" w:color="auto" w:fill="auto"/>
            <w:vAlign w:val="center"/>
          </w:tcPr>
          <w:p w:rsidRPr="00DF583C" w:rsidR="00DF583C" w:rsidP="00375CDD" w:rsidRDefault="00DF583C" w14:paraId="5FE2CC10" w14:textId="77777777">
            <w:pPr>
              <w:autoSpaceDE w:val="0"/>
              <w:autoSpaceDN w:val="0"/>
              <w:adjustRightInd w:val="0"/>
              <w:ind w:left="180"/>
              <w:rPr>
                <w:rFonts w:ascii="Times New Roman" w:hAnsi="Times New Roman"/>
                <w:b/>
                <w:sz w:val="24"/>
                <w:szCs w:val="24"/>
              </w:rPr>
            </w:pPr>
            <w:r w:rsidRPr="00DF583C">
              <w:rPr>
                <w:rFonts w:ascii="Times New Roman" w:hAnsi="Times New Roman"/>
                <w:b/>
                <w:sz w:val="24"/>
                <w:szCs w:val="24"/>
              </w:rPr>
              <w:t>Diversifying</w:t>
            </w:r>
            <w:r w:rsidR="00375CDD">
              <w:rPr>
                <w:rFonts w:ascii="Times New Roman" w:hAnsi="Times New Roman"/>
                <w:b/>
                <w:sz w:val="24"/>
                <w:szCs w:val="24"/>
              </w:rPr>
              <w:t xml:space="preserve"> Strategies</w:t>
            </w:r>
          </w:p>
        </w:tc>
        <w:tc>
          <w:tcPr>
            <w:tcW w:w="7470" w:type="dxa"/>
            <w:shd w:val="clear" w:color="auto" w:fill="auto"/>
            <w:vAlign w:val="center"/>
          </w:tcPr>
          <w:p w:rsidRPr="00DF583C" w:rsidR="00DF583C" w:rsidP="001A6970" w:rsidRDefault="00DF583C" w14:paraId="1ABB5968" w14:textId="3D70A7F8">
            <w:pPr>
              <w:autoSpaceDE w:val="0"/>
              <w:autoSpaceDN w:val="0"/>
              <w:adjustRightInd w:val="0"/>
              <w:rPr>
                <w:rFonts w:ascii="Times New Roman" w:hAnsi="Times New Roman"/>
                <w:sz w:val="24"/>
                <w:szCs w:val="24"/>
              </w:rPr>
            </w:pPr>
            <w:r w:rsidRPr="00DF583C">
              <w:rPr>
                <w:rFonts w:ascii="Times New Roman" w:hAnsi="Times New Roman"/>
                <w:sz w:val="24"/>
                <w:szCs w:val="24"/>
              </w:rPr>
              <w:t xml:space="preserve">Intended to provide diversification from systematic market risk, as the primary determinant of returns are typically from manager skill (alpha) rather than the market (beta). </w:t>
            </w:r>
            <w:r w:rsidRPr="008D4667">
              <w:rPr>
                <w:rFonts w:ascii="Times New Roman" w:hAnsi="Times New Roman"/>
                <w:sz w:val="24"/>
                <w:szCs w:val="24"/>
              </w:rPr>
              <w:t xml:space="preserve">Includes </w:t>
            </w:r>
            <w:del w:author="Melchiorre, Geri Anne" w:date="2025-08-13T14:12:00Z" w16du:dateUtc="2025-08-13T19:12:00Z" w:id="110">
              <w:r w:rsidRPr="00DF583C">
                <w:rPr>
                  <w:rFonts w:ascii="Times New Roman" w:hAnsi="Times New Roman"/>
                  <w:sz w:val="24"/>
                  <w:szCs w:val="24"/>
                </w:rPr>
                <w:delText xml:space="preserve">liquid and illiquid (e.g., private capital and hedge funds) </w:delText>
              </w:r>
            </w:del>
            <w:r w:rsidRPr="00DF583C">
              <w:rPr>
                <w:rFonts w:ascii="Times New Roman" w:hAnsi="Times New Roman"/>
                <w:sz w:val="24"/>
                <w:szCs w:val="24"/>
              </w:rPr>
              <w:t xml:space="preserve">non-directional strategies that seek low correlations to </w:t>
            </w:r>
            <w:del w:author="Melchiorre, Geri Anne" w:date="2025-08-13T14:12:00Z" w16du:dateUtc="2025-08-13T19:12:00Z" w:id="111">
              <w:r w:rsidRPr="00DF583C">
                <w:rPr>
                  <w:rFonts w:ascii="Times New Roman" w:hAnsi="Times New Roman"/>
                  <w:sz w:val="24"/>
                  <w:szCs w:val="24"/>
                </w:rPr>
                <w:delText xml:space="preserve">the </w:delText>
              </w:r>
            </w:del>
            <w:r w:rsidRPr="00DF583C">
              <w:rPr>
                <w:rFonts w:ascii="Times New Roman" w:hAnsi="Times New Roman"/>
                <w:sz w:val="24"/>
                <w:szCs w:val="24"/>
              </w:rPr>
              <w:t>public equity and fixed income markets.</w:t>
            </w:r>
          </w:p>
        </w:tc>
      </w:tr>
      <w:tr w:rsidRPr="00AC2A35" w:rsidR="00295889" w:rsidTr="001A6970" w14:paraId="7EB115F7" w14:textId="77777777">
        <w:trPr>
          <w:ins w:author="Melchiorre, Geri Anne" w:date="2025-08-13T14:12:00Z" w16du:dateUtc="2025-08-13T19:12:00Z" w:id="112"/>
        </w:trPr>
        <w:tc>
          <w:tcPr>
            <w:tcW w:w="2088" w:type="dxa"/>
            <w:shd w:val="clear" w:color="auto" w:fill="auto"/>
            <w:vAlign w:val="center"/>
          </w:tcPr>
          <w:p w:rsidRPr="00DF583C" w:rsidR="003260E6" w:rsidP="00375CDD" w:rsidRDefault="003260E6" w14:paraId="5DF26546" w14:textId="77777777">
            <w:pPr>
              <w:autoSpaceDE w:val="0"/>
              <w:autoSpaceDN w:val="0"/>
              <w:adjustRightInd w:val="0"/>
              <w:ind w:left="180"/>
              <w:rPr>
                <w:ins w:author="Melchiorre, Geri Anne" w:date="2025-08-13T14:12:00Z" w16du:dateUtc="2025-08-13T19:12:00Z" w:id="113"/>
                <w:rFonts w:ascii="Times New Roman" w:hAnsi="Times New Roman"/>
                <w:b/>
                <w:sz w:val="24"/>
                <w:szCs w:val="24"/>
              </w:rPr>
            </w:pPr>
            <w:ins w:author="Melchiorre, Geri Anne" w:date="2025-08-13T14:12:00Z" w16du:dateUtc="2025-08-13T19:12:00Z" w:id="114">
              <w:r w:rsidRPr="0006086C">
                <w:rPr>
                  <w:rFonts w:ascii="Times New Roman" w:hAnsi="Times New Roman"/>
                  <w:b/>
                  <w:sz w:val="24"/>
                  <w:szCs w:val="24"/>
                </w:rPr>
                <w:t>Cash</w:t>
              </w:r>
            </w:ins>
          </w:p>
        </w:tc>
        <w:tc>
          <w:tcPr>
            <w:tcW w:w="7470" w:type="dxa"/>
            <w:gridSpan w:val="2"/>
            <w:shd w:val="clear" w:color="auto" w:fill="auto"/>
            <w:vAlign w:val="center"/>
          </w:tcPr>
          <w:p w:rsidRPr="00DF583C" w:rsidR="003260E6" w:rsidP="001A6970" w:rsidRDefault="008E50B2" w14:paraId="372417C8" w14:textId="77777777">
            <w:pPr>
              <w:autoSpaceDE w:val="0"/>
              <w:autoSpaceDN w:val="0"/>
              <w:adjustRightInd w:val="0"/>
              <w:rPr>
                <w:ins w:author="Melchiorre, Geri Anne" w:date="2025-08-13T14:12:00Z" w16du:dateUtc="2025-08-13T19:12:00Z" w:id="115"/>
                <w:rFonts w:ascii="Times New Roman" w:hAnsi="Times New Roman"/>
                <w:sz w:val="24"/>
                <w:szCs w:val="24"/>
              </w:rPr>
            </w:pPr>
            <w:ins w:author="Melchiorre, Geri Anne" w:date="2025-08-13T14:12:00Z" w16du:dateUtc="2025-08-13T19:12:00Z" w:id="116">
              <w:r w:rsidRPr="008E50B2">
                <w:rPr>
                  <w:rFonts w:ascii="Times New Roman" w:hAnsi="Times New Roman"/>
                  <w:sz w:val="24"/>
                  <w:szCs w:val="24"/>
                </w:rPr>
                <w:t>Intended to serve as a liquidity reserve to meet operational needs without disrupting long-term investment allocations. These assets provide flexibility for rebalancing and serve as a temporary holding vehicle for unallocated or transitioning capital. Cash holdings are not expected to materially contribute to long-term returns, but they play a critical role in liquidity management. The allocation may include high-quality, short-term instruments such as government money market funds, prime money market funds, and other cash-equivalent securities that offer daily liquidity and minimal credit or interest rate risk.</w:t>
              </w:r>
            </w:ins>
          </w:p>
        </w:tc>
      </w:tr>
    </w:tbl>
    <w:p w:rsidRPr="003E7AA0" w:rsidR="00E17EFC" w:rsidP="00F46A5E" w:rsidRDefault="00E17EFC" w14:paraId="6AA49B6A" w14:textId="25E8A532">
      <w:pPr>
        <w:spacing w:after="0"/>
        <w:rPr>
          <w:rFonts w:ascii="Times New Roman" w:hAnsi="Times New Roman"/>
          <w:sz w:val="24"/>
          <w:szCs w:val="24"/>
        </w:rPr>
      </w:pPr>
      <w:r w:rsidRPr="003E7AA0">
        <w:rPr>
          <w:rFonts w:ascii="Times New Roman" w:hAnsi="Times New Roman"/>
          <w:sz w:val="24"/>
          <w:szCs w:val="24"/>
        </w:rPr>
        <w:t xml:space="preserve">The </w:t>
      </w:r>
      <w:r w:rsidR="001B022F">
        <w:rPr>
          <w:rFonts w:ascii="Times New Roman" w:hAnsi="Times New Roman"/>
          <w:sz w:val="24"/>
          <w:szCs w:val="24"/>
        </w:rPr>
        <w:t xml:space="preserve">target asset allocation of the </w:t>
      </w:r>
      <w:del w:author="Melchiorre, Geri Anne" w:date="2025-08-13T14:12:00Z" w16du:dateUtc="2025-08-13T19:12:00Z" w:id="117">
        <w:r w:rsidR="001B022F">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118">
        <w:r w:rsidR="007765C4">
          <w:rPr>
            <w:rFonts w:ascii="Times New Roman" w:hAnsi="Times New Roman"/>
            <w:sz w:val="24"/>
            <w:szCs w:val="24"/>
          </w:rPr>
          <w:t>LTIP</w:t>
        </w:r>
      </w:ins>
      <w:r w:rsidRPr="003E7AA0">
        <w:rPr>
          <w:rFonts w:ascii="Times New Roman" w:hAnsi="Times New Roman"/>
          <w:sz w:val="24"/>
          <w:szCs w:val="24"/>
        </w:rPr>
        <w:t xml:space="preserve"> is intended to ensure the investment objectives are met and that the portfolio is broadly diversified.  The target asset allocation is bounded by allocation ranges and provides guidance concerning whether </w:t>
      </w:r>
      <w:r w:rsidR="00DF583C">
        <w:rPr>
          <w:rFonts w:ascii="Times New Roman" w:hAnsi="Times New Roman"/>
          <w:sz w:val="24"/>
          <w:szCs w:val="24"/>
        </w:rPr>
        <w:t>asset categories</w:t>
      </w:r>
      <w:r w:rsidRPr="003E7AA0">
        <w:rPr>
          <w:rFonts w:ascii="Times New Roman" w:hAnsi="Times New Roman"/>
          <w:sz w:val="24"/>
          <w:szCs w:val="24"/>
        </w:rPr>
        <w:t xml:space="preserve"> are underweight or overweight relative to the target allocation.  Interim target allocations may be applied when </w:t>
      </w:r>
      <w:r w:rsidR="00633462">
        <w:rPr>
          <w:rFonts w:ascii="Times New Roman" w:hAnsi="Times New Roman"/>
          <w:sz w:val="24"/>
          <w:szCs w:val="24"/>
        </w:rPr>
        <w:t>immediate investment into certain asset classes is not reasonably feasible</w:t>
      </w:r>
      <w:r w:rsidR="00F46A5E">
        <w:rPr>
          <w:rFonts w:ascii="Times New Roman" w:hAnsi="Times New Roman"/>
          <w:sz w:val="24"/>
          <w:szCs w:val="24"/>
        </w:rPr>
        <w:t xml:space="preserve"> or </w:t>
      </w:r>
      <w:r w:rsidR="00D032A2">
        <w:rPr>
          <w:rFonts w:ascii="Times New Roman" w:hAnsi="Times New Roman"/>
          <w:sz w:val="24"/>
          <w:szCs w:val="24"/>
        </w:rPr>
        <w:t>prudent</w:t>
      </w:r>
      <w:r w:rsidR="00633462">
        <w:rPr>
          <w:rFonts w:ascii="Times New Roman" w:hAnsi="Times New Roman"/>
          <w:sz w:val="24"/>
          <w:szCs w:val="24"/>
        </w:rPr>
        <w:t>.</w:t>
      </w:r>
    </w:p>
    <w:p w:rsidRPr="003E7AA0" w:rsidR="00E17EFC" w:rsidP="00E17EFC" w:rsidRDefault="00E17EFC" w14:paraId="47EB26EC" w14:textId="77777777">
      <w:pPr>
        <w:pStyle w:val="NoSpacing"/>
        <w:rPr>
          <w:rFonts w:ascii="Times New Roman" w:hAnsi="Times New Roman"/>
          <w:sz w:val="24"/>
          <w:szCs w:val="24"/>
        </w:rPr>
      </w:pPr>
    </w:p>
    <w:p w:rsidR="004016D1" w:rsidP="00E17EFC" w:rsidRDefault="004016D1" w14:paraId="2340F76A" w14:textId="77777777">
      <w:pPr>
        <w:pStyle w:val="NoSpacing"/>
        <w:rPr>
          <w:rFonts w:ascii="Times New Roman" w:hAnsi="Times New Roman"/>
          <w:sz w:val="24"/>
          <w:szCs w:val="24"/>
        </w:rPr>
      </w:pPr>
    </w:p>
    <w:p w:rsidR="004016D1" w:rsidP="00E17EFC" w:rsidRDefault="004016D1" w14:paraId="6916294E" w14:textId="77777777">
      <w:pPr>
        <w:pStyle w:val="NoSpacing"/>
        <w:rPr>
          <w:del w:author="Melchiorre, Geri Anne" w:date="2025-08-13T14:12:00Z" w16du:dateUtc="2025-08-13T19:12:00Z" w:id="119"/>
          <w:rFonts w:ascii="Times New Roman" w:hAnsi="Times New Roman"/>
          <w:sz w:val="24"/>
          <w:szCs w:val="24"/>
        </w:rPr>
      </w:pPr>
    </w:p>
    <w:p w:rsidR="004016D1" w:rsidP="00E17EFC" w:rsidRDefault="004016D1" w14:paraId="123B93BE" w14:textId="77777777">
      <w:pPr>
        <w:pStyle w:val="NoSpacing"/>
        <w:rPr>
          <w:del w:author="Melchiorre, Geri Anne" w:date="2025-08-13T14:12:00Z" w16du:dateUtc="2025-08-13T19:12:00Z" w:id="120"/>
          <w:rFonts w:ascii="Times New Roman" w:hAnsi="Times New Roman"/>
          <w:sz w:val="24"/>
          <w:szCs w:val="24"/>
        </w:rPr>
      </w:pPr>
    </w:p>
    <w:p w:rsidR="004016D1" w:rsidP="00E17EFC" w:rsidRDefault="004016D1" w14:paraId="129FA3E9" w14:textId="77777777">
      <w:pPr>
        <w:pStyle w:val="NoSpacing"/>
        <w:rPr>
          <w:del w:author="Melchiorre, Geri Anne" w:date="2025-08-13T14:12:00Z" w16du:dateUtc="2025-08-13T19:12:00Z" w:id="121"/>
          <w:rFonts w:ascii="Times New Roman" w:hAnsi="Times New Roman"/>
          <w:sz w:val="24"/>
          <w:szCs w:val="24"/>
        </w:rPr>
      </w:pPr>
    </w:p>
    <w:p w:rsidR="004016D1" w:rsidP="00E17EFC" w:rsidRDefault="004016D1" w14:paraId="115FEADA" w14:textId="77777777">
      <w:pPr>
        <w:pStyle w:val="NoSpacing"/>
        <w:rPr>
          <w:del w:author="Melchiorre, Geri Anne" w:date="2025-08-13T14:12:00Z" w16du:dateUtc="2025-08-13T19:12:00Z" w:id="122"/>
          <w:rFonts w:ascii="Times New Roman" w:hAnsi="Times New Roman"/>
          <w:sz w:val="24"/>
          <w:szCs w:val="24"/>
        </w:rPr>
      </w:pPr>
    </w:p>
    <w:p w:rsidR="006E743C" w:rsidP="00375CDD" w:rsidRDefault="006E743C" w14:paraId="27C1726E" w14:textId="77777777">
      <w:pPr>
        <w:pStyle w:val="NoSpacing"/>
        <w:spacing w:after="200" w:line="276" w:lineRule="auto"/>
        <w:rPr>
          <w:del w:author="Melchiorre, Geri Anne" w:date="2025-08-13T14:12:00Z" w16du:dateUtc="2025-08-13T19:12:00Z" w:id="123"/>
          <w:rFonts w:ascii="Times New Roman" w:hAnsi="Times New Roman"/>
          <w:sz w:val="24"/>
          <w:szCs w:val="24"/>
        </w:rPr>
      </w:pPr>
    </w:p>
    <w:p w:rsidR="006E743C" w:rsidP="00375CDD" w:rsidRDefault="006E743C" w14:paraId="434FB982" w14:textId="77777777">
      <w:pPr>
        <w:pStyle w:val="NoSpacing"/>
        <w:spacing w:after="200" w:line="276" w:lineRule="auto"/>
        <w:rPr>
          <w:del w:author="Melchiorre, Geri Anne" w:date="2025-08-13T14:12:00Z" w16du:dateUtc="2025-08-13T19:12:00Z" w:id="124"/>
          <w:rFonts w:ascii="Times New Roman" w:hAnsi="Times New Roman"/>
          <w:sz w:val="24"/>
          <w:szCs w:val="24"/>
        </w:rPr>
      </w:pPr>
    </w:p>
    <w:p w:rsidR="006E743C" w:rsidP="00375CDD" w:rsidRDefault="006E743C" w14:paraId="648C7802" w14:textId="77777777">
      <w:pPr>
        <w:pStyle w:val="NoSpacing"/>
        <w:spacing w:after="200" w:line="276" w:lineRule="auto"/>
        <w:rPr>
          <w:del w:author="Melchiorre, Geri Anne" w:date="2025-08-13T14:12:00Z" w16du:dateUtc="2025-08-13T19:12:00Z" w:id="125"/>
          <w:rFonts w:ascii="Times New Roman" w:hAnsi="Times New Roman"/>
          <w:sz w:val="24"/>
          <w:szCs w:val="24"/>
        </w:rPr>
      </w:pPr>
    </w:p>
    <w:p w:rsidR="006E743C" w:rsidP="00375CDD" w:rsidRDefault="006E743C" w14:paraId="7BE4BF03" w14:textId="77777777">
      <w:pPr>
        <w:pStyle w:val="NoSpacing"/>
        <w:spacing w:after="200" w:line="276" w:lineRule="auto"/>
        <w:rPr>
          <w:del w:author="Melchiorre, Geri Anne" w:date="2025-08-13T14:12:00Z" w16du:dateUtc="2025-08-13T19:12:00Z" w:id="126"/>
          <w:rFonts w:ascii="Times New Roman" w:hAnsi="Times New Roman"/>
          <w:sz w:val="24"/>
          <w:szCs w:val="24"/>
        </w:rPr>
      </w:pPr>
    </w:p>
    <w:p w:rsidRPr="003E7AA0" w:rsidR="004016D1" w:rsidP="00375CDD" w:rsidRDefault="00E17EFC" w14:paraId="0E606285" w14:textId="1180D193">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The table below illustrates the target asset allocation </w:t>
      </w:r>
      <w:r w:rsidR="00191511">
        <w:rPr>
          <w:rFonts w:ascii="Times New Roman" w:hAnsi="Times New Roman"/>
          <w:sz w:val="24"/>
          <w:szCs w:val="24"/>
        </w:rPr>
        <w:t xml:space="preserve">and ranges </w:t>
      </w:r>
      <w:r w:rsidR="001B022F">
        <w:rPr>
          <w:rFonts w:ascii="Times New Roman" w:hAnsi="Times New Roman"/>
          <w:sz w:val="24"/>
          <w:szCs w:val="24"/>
        </w:rPr>
        <w:t xml:space="preserve">deemed appropriate for the </w:t>
      </w:r>
      <w:del w:author="Melchiorre, Geri Anne" w:date="2025-08-13T14:12:00Z" w16du:dateUtc="2025-08-13T19:12:00Z" w:id="127">
        <w:r w:rsidR="001B022F">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128">
        <w:r w:rsidR="003D236D">
          <w:rPr>
            <w:rFonts w:ascii="Times New Roman" w:hAnsi="Times New Roman"/>
            <w:sz w:val="24"/>
            <w:szCs w:val="24"/>
          </w:rPr>
          <w:t>LTIP</w:t>
        </w:r>
      </w:ins>
      <w:r w:rsidRPr="003E7AA0">
        <w:rPr>
          <w:rFonts w:ascii="Times New Roman" w:hAnsi="Times New Roman"/>
          <w:sz w:val="24"/>
          <w:szCs w:val="24"/>
        </w:rPr>
        <w:t xml:space="preserve"> by the Board.</w:t>
      </w:r>
    </w:p>
    <w:p w:rsidRPr="003E7AA0" w:rsidR="00E17EFC" w:rsidP="00E17EFC" w:rsidRDefault="00E17EFC" w14:paraId="22B046F5" w14:textId="77777777">
      <w:pPr>
        <w:pStyle w:val="NoSpacing"/>
        <w:rPr>
          <w:rFonts w:ascii="Times New Roman" w:hAnsi="Times New Roman"/>
          <w:sz w:val="24"/>
          <w:szCs w:val="24"/>
        </w:rPr>
      </w:pPr>
    </w:p>
    <w:tbl>
      <w:tblPr>
        <w:tblW w:w="7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0"/>
        <w:gridCol w:w="1832"/>
        <w:gridCol w:w="1832"/>
        <w:gridCol w:w="1832"/>
      </w:tblGrid>
      <w:tr w:rsidRPr="003E7AA0" w:rsidR="00633462" w:rsidTr="00633462" w14:paraId="38EE34DF" w14:textId="77777777">
        <w:trPr>
          <w:trHeight w:val="724"/>
        </w:trPr>
        <w:tc>
          <w:tcPr>
            <w:tcW w:w="2460" w:type="dxa"/>
          </w:tcPr>
          <w:p w:rsidRPr="003E7AA0" w:rsidR="00633462" w:rsidP="00633462" w:rsidRDefault="00DF583C" w14:paraId="5F9EF926"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Pr>
                <w:rFonts w:ascii="Times New Roman" w:hAnsi="Times New Roman"/>
                <w:b/>
                <w:bCs/>
                <w:color w:val="000000"/>
                <w:sz w:val="24"/>
                <w:szCs w:val="24"/>
              </w:rPr>
              <w:t>Asset Category</w:t>
            </w:r>
          </w:p>
        </w:tc>
        <w:tc>
          <w:tcPr>
            <w:tcW w:w="1832" w:type="dxa"/>
          </w:tcPr>
          <w:p w:rsidRPr="003E7AA0" w:rsidR="00633462" w:rsidP="00633462" w:rsidRDefault="00633462" w14:paraId="70C8FFF7"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Pr>
                <w:rFonts w:ascii="Times New Roman" w:hAnsi="Times New Roman"/>
                <w:b/>
                <w:bCs/>
                <w:color w:val="000000"/>
                <w:sz w:val="24"/>
                <w:szCs w:val="24"/>
              </w:rPr>
              <w:t>Sub-Asset Class</w:t>
            </w:r>
          </w:p>
        </w:tc>
        <w:tc>
          <w:tcPr>
            <w:tcW w:w="1832" w:type="dxa"/>
          </w:tcPr>
          <w:p w:rsidRPr="003E7AA0" w:rsidR="00633462" w:rsidP="00633462" w:rsidRDefault="00633462" w14:paraId="6A10ACC6"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sidRPr="003E7AA0">
              <w:rPr>
                <w:rFonts w:ascii="Times New Roman" w:hAnsi="Times New Roman"/>
                <w:b/>
                <w:bCs/>
                <w:color w:val="000000"/>
                <w:sz w:val="24"/>
                <w:szCs w:val="24"/>
              </w:rPr>
              <w:t>Target Allocation (%)</w:t>
            </w:r>
          </w:p>
        </w:tc>
        <w:tc>
          <w:tcPr>
            <w:tcW w:w="1832" w:type="dxa"/>
            <w:tcBorders>
              <w:bottom w:val="single" w:color="auto" w:sz="4" w:space="0"/>
            </w:tcBorders>
          </w:tcPr>
          <w:p w:rsidRPr="003E7AA0" w:rsidR="00633462" w:rsidP="00633462" w:rsidRDefault="00633462" w14:paraId="1CC1267C"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b/>
                <w:bCs/>
                <w:color w:val="000000"/>
                <w:sz w:val="24"/>
                <w:szCs w:val="24"/>
              </w:rPr>
            </w:pPr>
            <w:r w:rsidRPr="003E7AA0">
              <w:rPr>
                <w:rFonts w:ascii="Times New Roman" w:hAnsi="Times New Roman"/>
                <w:b/>
                <w:bCs/>
                <w:color w:val="000000"/>
                <w:sz w:val="24"/>
                <w:szCs w:val="24"/>
              </w:rPr>
              <w:t xml:space="preserve"> Allocation Ranges (%)</w:t>
            </w:r>
          </w:p>
        </w:tc>
      </w:tr>
      <w:tr w:rsidRPr="003E7AA0" w:rsidR="002C4D3D" w:rsidTr="00847E42" w14:paraId="05F9548B" w14:textId="77777777">
        <w:trPr>
          <w:trHeight w:val="501"/>
        </w:trPr>
        <w:tc>
          <w:tcPr>
            <w:tcW w:w="4292" w:type="dxa"/>
            <w:gridSpan w:val="2"/>
          </w:tcPr>
          <w:p w:rsidR="002C4D3D" w:rsidP="002C4D3D" w:rsidRDefault="002C4D3D" w14:paraId="256F0FFA"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color w:val="000000"/>
                <w:sz w:val="24"/>
                <w:szCs w:val="24"/>
              </w:rPr>
            </w:pPr>
            <w:r>
              <w:rPr>
                <w:rFonts w:ascii="Times New Roman" w:hAnsi="Times New Roman"/>
                <w:b/>
                <w:bCs/>
                <w:color w:val="000000"/>
                <w:sz w:val="24"/>
                <w:szCs w:val="24"/>
              </w:rPr>
              <w:t>Global Equity</w:t>
            </w:r>
          </w:p>
        </w:tc>
        <w:tc>
          <w:tcPr>
            <w:tcW w:w="1832" w:type="dxa"/>
          </w:tcPr>
          <w:p w:rsidRPr="008D4667" w:rsidR="002C4D3D" w:rsidP="004963EC" w:rsidRDefault="002C4D3D" w14:paraId="30C4AFCE" w14:textId="15F4B511">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szCs w:val="24"/>
              </w:rPr>
            </w:pPr>
            <w:del w:author="Melchiorre, Geri Anne" w:date="2025-08-13T14:12:00Z" w16du:dateUtc="2025-08-13T19:12:00Z" w:id="129">
              <w:r w:rsidRPr="00633462">
                <w:rPr>
                  <w:rFonts w:ascii="Times New Roman" w:hAnsi="Times New Roman"/>
                  <w:b/>
                  <w:color w:val="000000"/>
                  <w:sz w:val="24"/>
                  <w:szCs w:val="24"/>
                </w:rPr>
                <w:delText>5</w:delText>
              </w:r>
              <w:r w:rsidR="00AA7E23">
                <w:rPr>
                  <w:rFonts w:ascii="Times New Roman" w:hAnsi="Times New Roman"/>
                  <w:b/>
                  <w:color w:val="000000"/>
                  <w:sz w:val="24"/>
                  <w:szCs w:val="24"/>
                </w:rPr>
                <w:delText>8</w:delText>
              </w:r>
            </w:del>
            <w:ins w:author="Melchiorre, Geri Anne" w:date="2025-08-13T14:12:00Z" w16du:dateUtc="2025-08-13T19:12:00Z" w:id="130">
              <w:r w:rsidRPr="008D4667" w:rsidR="003260E6">
                <w:rPr>
                  <w:rFonts w:ascii="Times New Roman" w:hAnsi="Times New Roman"/>
                  <w:b/>
                  <w:color w:val="000000"/>
                  <w:sz w:val="24"/>
                  <w:szCs w:val="24"/>
                </w:rPr>
                <w:t>65</w:t>
              </w:r>
            </w:ins>
            <w:r w:rsidRPr="008D4667">
              <w:rPr>
                <w:rFonts w:ascii="Times New Roman" w:hAnsi="Times New Roman"/>
                <w:b/>
                <w:color w:val="000000"/>
                <w:sz w:val="24"/>
                <w:szCs w:val="24"/>
              </w:rPr>
              <w:t>%</w:t>
            </w:r>
          </w:p>
        </w:tc>
        <w:tc>
          <w:tcPr>
            <w:tcW w:w="1832" w:type="dxa"/>
            <w:shd w:val="clear" w:color="auto" w:fill="auto"/>
          </w:tcPr>
          <w:p w:rsidRPr="00874E8C" w:rsidR="002C4D3D" w:rsidP="004963EC" w:rsidRDefault="002C4D3D" w14:paraId="04993E57" w14:textId="67D31DA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highlight w:val="yellow"/>
                <w:rPrChange w:author="Melchiorre, Geri Anne" w:date="2025-08-13T14:12:00Z" w16du:dateUtc="2025-08-13T19:12:00Z" w:id="131">
                  <w:rPr>
                    <w:rFonts w:ascii="Times New Roman" w:hAnsi="Times New Roman"/>
                    <w:b/>
                    <w:color w:val="000000"/>
                    <w:sz w:val="24"/>
                  </w:rPr>
                </w:rPrChange>
              </w:rPr>
            </w:pPr>
            <w:del w:author="Melchiorre, Geri Anne" w:date="2025-08-13T14:12:00Z" w16du:dateUtc="2025-08-13T19:12:00Z" w:id="132">
              <w:r w:rsidRPr="00633462">
                <w:rPr>
                  <w:rFonts w:ascii="Times New Roman" w:hAnsi="Times New Roman"/>
                  <w:b/>
                  <w:color w:val="000000"/>
                  <w:sz w:val="24"/>
                  <w:szCs w:val="24"/>
                </w:rPr>
                <w:delText>4</w:delText>
              </w:r>
              <w:r w:rsidR="006A5C1E">
                <w:rPr>
                  <w:rFonts w:ascii="Times New Roman" w:hAnsi="Times New Roman"/>
                  <w:b/>
                  <w:color w:val="000000"/>
                  <w:sz w:val="24"/>
                  <w:szCs w:val="24"/>
                </w:rPr>
                <w:delText>8</w:delText>
              </w:r>
              <w:r w:rsidRPr="00633462">
                <w:rPr>
                  <w:rFonts w:ascii="Times New Roman" w:hAnsi="Times New Roman"/>
                  <w:b/>
                  <w:color w:val="000000"/>
                  <w:sz w:val="24"/>
                  <w:szCs w:val="24"/>
                </w:rPr>
                <w:delText xml:space="preserve"> – 6</w:delText>
              </w:r>
              <w:r w:rsidR="006A5C1E">
                <w:rPr>
                  <w:rFonts w:ascii="Times New Roman" w:hAnsi="Times New Roman"/>
                  <w:b/>
                  <w:color w:val="000000"/>
                  <w:sz w:val="24"/>
                  <w:szCs w:val="24"/>
                </w:rPr>
                <w:delText>8</w:delText>
              </w:r>
            </w:del>
            <w:ins w:author="Melchiorre, Geri Anne" w:date="2025-08-13T14:12:00Z" w16du:dateUtc="2025-08-13T19:12:00Z" w:id="133">
              <w:r w:rsidRPr="007765C4" w:rsidR="003260E6">
                <w:rPr>
                  <w:rFonts w:ascii="Times New Roman" w:hAnsi="Times New Roman"/>
                  <w:b/>
                  <w:color w:val="000000"/>
                  <w:sz w:val="24"/>
                  <w:szCs w:val="24"/>
                </w:rPr>
                <w:t>55</w:t>
              </w:r>
              <w:r w:rsidRPr="007765C4">
                <w:rPr>
                  <w:rFonts w:ascii="Times New Roman" w:hAnsi="Times New Roman"/>
                  <w:b/>
                  <w:color w:val="000000"/>
                  <w:sz w:val="24"/>
                  <w:szCs w:val="24"/>
                </w:rPr>
                <w:t xml:space="preserve"> – </w:t>
              </w:r>
              <w:r w:rsidRPr="007765C4" w:rsidR="003260E6">
                <w:rPr>
                  <w:rFonts w:ascii="Times New Roman" w:hAnsi="Times New Roman"/>
                  <w:b/>
                  <w:color w:val="000000"/>
                  <w:sz w:val="24"/>
                  <w:szCs w:val="24"/>
                </w:rPr>
                <w:t>75</w:t>
              </w:r>
            </w:ins>
            <w:r w:rsidRPr="007765C4">
              <w:rPr>
                <w:rFonts w:ascii="Times New Roman" w:hAnsi="Times New Roman"/>
                <w:b/>
                <w:color w:val="000000"/>
                <w:sz w:val="24"/>
                <w:szCs w:val="24"/>
              </w:rPr>
              <w:t>%</w:t>
            </w:r>
          </w:p>
        </w:tc>
      </w:tr>
      <w:tr w:rsidRPr="003E7AA0" w:rsidR="002C4D3D" w:rsidTr="00847E42" w14:paraId="38558AD2" w14:textId="77777777">
        <w:trPr>
          <w:trHeight w:val="501"/>
        </w:trPr>
        <w:tc>
          <w:tcPr>
            <w:tcW w:w="4292" w:type="dxa"/>
            <w:gridSpan w:val="2"/>
          </w:tcPr>
          <w:p w:rsidR="002C4D3D" w:rsidP="002C4D3D" w:rsidRDefault="002C4D3D" w14:paraId="492D102B"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rFonts w:ascii="Times New Roman" w:hAnsi="Times New Roman"/>
                <w:color w:val="000000"/>
                <w:sz w:val="24"/>
                <w:szCs w:val="24"/>
              </w:rPr>
            </w:pPr>
            <w:r>
              <w:rPr>
                <w:rFonts w:ascii="Times New Roman" w:hAnsi="Times New Roman"/>
                <w:color w:val="000000"/>
                <w:sz w:val="24"/>
                <w:szCs w:val="24"/>
              </w:rPr>
              <w:t>U.S. Equity</w:t>
            </w:r>
          </w:p>
        </w:tc>
        <w:tc>
          <w:tcPr>
            <w:tcW w:w="1832" w:type="dxa"/>
          </w:tcPr>
          <w:p w:rsidRPr="008D4667" w:rsidR="002C4D3D" w:rsidP="004963EC" w:rsidRDefault="002C4D3D" w14:paraId="60D219E3" w14:textId="2925464B">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szCs w:val="24"/>
              </w:rPr>
            </w:pPr>
            <w:del w:author="Melchiorre, Geri Anne" w:date="2025-08-13T14:12:00Z" w16du:dateUtc="2025-08-13T19:12:00Z" w:id="134">
              <w:r>
                <w:rPr>
                  <w:rFonts w:ascii="Times New Roman" w:hAnsi="Times New Roman"/>
                  <w:color w:val="000000"/>
                  <w:sz w:val="24"/>
                  <w:szCs w:val="24"/>
                </w:rPr>
                <w:delText>24</w:delText>
              </w:r>
            </w:del>
            <w:ins w:author="Melchiorre, Geri Anne" w:date="2025-08-13T14:12:00Z" w16du:dateUtc="2025-08-13T19:12:00Z" w:id="135">
              <w:r w:rsidRPr="008D4667" w:rsidR="003260E6">
                <w:rPr>
                  <w:rFonts w:ascii="Times New Roman" w:hAnsi="Times New Roman"/>
                  <w:color w:val="000000"/>
                  <w:sz w:val="24"/>
                  <w:szCs w:val="24"/>
                </w:rPr>
                <w:t>3</w:t>
              </w:r>
              <w:r w:rsidR="009A3B92">
                <w:rPr>
                  <w:rFonts w:ascii="Times New Roman" w:hAnsi="Times New Roman"/>
                  <w:color w:val="000000"/>
                  <w:sz w:val="24"/>
                  <w:szCs w:val="24"/>
                </w:rPr>
                <w:t>2</w:t>
              </w:r>
            </w:ins>
            <w:r w:rsidRPr="008D4667">
              <w:rPr>
                <w:rFonts w:ascii="Times New Roman" w:hAnsi="Times New Roman"/>
                <w:color w:val="000000"/>
                <w:sz w:val="24"/>
                <w:szCs w:val="24"/>
              </w:rPr>
              <w:t>%</w:t>
            </w:r>
          </w:p>
        </w:tc>
        <w:tc>
          <w:tcPr>
            <w:tcW w:w="1832" w:type="dxa"/>
            <w:shd w:val="clear" w:color="auto" w:fill="auto"/>
          </w:tcPr>
          <w:p w:rsidRPr="00874E8C" w:rsidR="002C4D3D" w:rsidP="004963EC" w:rsidRDefault="002C4D3D" w14:paraId="7737F240"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highlight w:val="yellow"/>
                <w:rPrChange w:author="Melchiorre, Geri Anne" w:date="2025-08-13T14:12:00Z" w16du:dateUtc="2025-08-13T19:12:00Z" w:id="136">
                  <w:rPr>
                    <w:rFonts w:ascii="Times New Roman" w:hAnsi="Times New Roman"/>
                    <w:color w:val="000000"/>
                    <w:sz w:val="24"/>
                  </w:rPr>
                </w:rPrChange>
              </w:rPr>
            </w:pPr>
          </w:p>
        </w:tc>
      </w:tr>
      <w:tr w:rsidRPr="003E7AA0" w:rsidR="002C4D3D" w:rsidTr="00847E42" w14:paraId="0A41D387" w14:textId="77777777">
        <w:trPr>
          <w:trHeight w:val="501"/>
        </w:trPr>
        <w:tc>
          <w:tcPr>
            <w:tcW w:w="4292" w:type="dxa"/>
            <w:gridSpan w:val="2"/>
          </w:tcPr>
          <w:p w:rsidR="002C4D3D" w:rsidP="002C4D3D" w:rsidRDefault="002C4D3D" w14:paraId="44BB60A6"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rFonts w:ascii="Times New Roman" w:hAnsi="Times New Roman"/>
                <w:color w:val="000000"/>
                <w:sz w:val="24"/>
                <w:szCs w:val="24"/>
              </w:rPr>
            </w:pPr>
            <w:r>
              <w:rPr>
                <w:rFonts w:ascii="Times New Roman" w:hAnsi="Times New Roman"/>
                <w:color w:val="000000"/>
                <w:sz w:val="24"/>
                <w:szCs w:val="24"/>
              </w:rPr>
              <w:t>Non-U.S. Equity</w:t>
            </w:r>
          </w:p>
        </w:tc>
        <w:tc>
          <w:tcPr>
            <w:tcW w:w="1832" w:type="dxa"/>
          </w:tcPr>
          <w:p w:rsidRPr="008D4667" w:rsidR="002C4D3D" w:rsidP="004963EC" w:rsidRDefault="002C4D3D" w14:paraId="63778948" w14:textId="16066EAF">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szCs w:val="24"/>
              </w:rPr>
            </w:pPr>
            <w:del w:author="Melchiorre, Geri Anne" w:date="2025-08-13T14:12:00Z" w16du:dateUtc="2025-08-13T19:12:00Z" w:id="137">
              <w:r>
                <w:rPr>
                  <w:rFonts w:ascii="Times New Roman" w:hAnsi="Times New Roman"/>
                  <w:color w:val="000000"/>
                  <w:sz w:val="24"/>
                  <w:szCs w:val="24"/>
                </w:rPr>
                <w:delText>22</w:delText>
              </w:r>
            </w:del>
            <w:ins w:author="Melchiorre, Geri Anne" w:date="2025-08-13T14:12:00Z" w16du:dateUtc="2025-08-13T19:12:00Z" w:id="138">
              <w:r w:rsidRPr="008D4667" w:rsidR="003260E6">
                <w:rPr>
                  <w:rFonts w:ascii="Times New Roman" w:hAnsi="Times New Roman"/>
                  <w:color w:val="000000"/>
                  <w:sz w:val="24"/>
                  <w:szCs w:val="24"/>
                </w:rPr>
                <w:t>1</w:t>
              </w:r>
              <w:r w:rsidR="009A3B92">
                <w:rPr>
                  <w:rFonts w:ascii="Times New Roman" w:hAnsi="Times New Roman"/>
                  <w:color w:val="000000"/>
                  <w:sz w:val="24"/>
                  <w:szCs w:val="24"/>
                </w:rPr>
                <w:t>8</w:t>
              </w:r>
            </w:ins>
            <w:r w:rsidRPr="008D4667">
              <w:rPr>
                <w:rFonts w:ascii="Times New Roman" w:hAnsi="Times New Roman"/>
                <w:color w:val="000000"/>
                <w:sz w:val="24"/>
                <w:szCs w:val="24"/>
              </w:rPr>
              <w:t>%</w:t>
            </w:r>
          </w:p>
        </w:tc>
        <w:tc>
          <w:tcPr>
            <w:tcW w:w="1832" w:type="dxa"/>
            <w:shd w:val="clear" w:color="auto" w:fill="auto"/>
          </w:tcPr>
          <w:p w:rsidRPr="00874E8C" w:rsidR="002C4D3D" w:rsidP="004963EC" w:rsidRDefault="002C4D3D" w14:paraId="7BDA8C35"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highlight w:val="yellow"/>
                <w:rPrChange w:author="Melchiorre, Geri Anne" w:date="2025-08-13T14:12:00Z" w16du:dateUtc="2025-08-13T19:12:00Z" w:id="139">
                  <w:rPr>
                    <w:rFonts w:ascii="Times New Roman" w:hAnsi="Times New Roman"/>
                    <w:color w:val="000000"/>
                    <w:sz w:val="24"/>
                  </w:rPr>
                </w:rPrChange>
              </w:rPr>
            </w:pPr>
          </w:p>
        </w:tc>
      </w:tr>
      <w:tr w:rsidRPr="003E7AA0" w:rsidR="002C4D3D" w:rsidTr="00847E42" w14:paraId="73BB432E" w14:textId="77777777">
        <w:trPr>
          <w:trHeight w:val="501"/>
        </w:trPr>
        <w:tc>
          <w:tcPr>
            <w:tcW w:w="4292" w:type="dxa"/>
            <w:gridSpan w:val="2"/>
          </w:tcPr>
          <w:p w:rsidR="002C4D3D" w:rsidP="002C4D3D" w:rsidRDefault="002C4D3D" w14:paraId="1A5CA8B4"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right"/>
              <w:rPr>
                <w:rFonts w:ascii="Times New Roman" w:hAnsi="Times New Roman"/>
                <w:color w:val="000000"/>
                <w:sz w:val="24"/>
                <w:szCs w:val="24"/>
              </w:rPr>
            </w:pPr>
            <w:r>
              <w:rPr>
                <w:rFonts w:ascii="Times New Roman" w:hAnsi="Times New Roman"/>
                <w:color w:val="000000"/>
                <w:sz w:val="24"/>
                <w:szCs w:val="24"/>
              </w:rPr>
              <w:t>Private Equity</w:t>
            </w:r>
          </w:p>
        </w:tc>
        <w:tc>
          <w:tcPr>
            <w:tcW w:w="1832" w:type="dxa"/>
          </w:tcPr>
          <w:p w:rsidRPr="008D4667" w:rsidR="002C4D3D" w:rsidP="004963EC" w:rsidRDefault="002C4D3D" w14:paraId="6FC0BFE1" w14:textId="0FD0F55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szCs w:val="24"/>
              </w:rPr>
            </w:pPr>
            <w:del w:author="Melchiorre, Geri Anne" w:date="2025-08-13T14:12:00Z" w16du:dateUtc="2025-08-13T19:12:00Z" w:id="140">
              <w:r>
                <w:rPr>
                  <w:rFonts w:ascii="Times New Roman" w:hAnsi="Times New Roman"/>
                  <w:color w:val="000000"/>
                  <w:sz w:val="24"/>
                  <w:szCs w:val="24"/>
                </w:rPr>
                <w:delText>1</w:delText>
              </w:r>
              <w:r w:rsidR="006A5C1E">
                <w:rPr>
                  <w:rFonts w:ascii="Times New Roman" w:hAnsi="Times New Roman"/>
                  <w:color w:val="000000"/>
                  <w:sz w:val="24"/>
                  <w:szCs w:val="24"/>
                </w:rPr>
                <w:delText>2</w:delText>
              </w:r>
            </w:del>
            <w:ins w:author="Melchiorre, Geri Anne" w:date="2025-08-13T14:12:00Z" w16du:dateUtc="2025-08-13T19:12:00Z" w:id="141">
              <w:r w:rsidRPr="008D4667">
                <w:rPr>
                  <w:rFonts w:ascii="Times New Roman" w:hAnsi="Times New Roman"/>
                  <w:color w:val="000000"/>
                  <w:sz w:val="24"/>
                  <w:szCs w:val="24"/>
                </w:rPr>
                <w:t>1</w:t>
              </w:r>
              <w:r w:rsidRPr="008D4667" w:rsidR="003260E6">
                <w:rPr>
                  <w:rFonts w:ascii="Times New Roman" w:hAnsi="Times New Roman"/>
                  <w:color w:val="000000"/>
                  <w:sz w:val="24"/>
                  <w:szCs w:val="24"/>
                </w:rPr>
                <w:t>5</w:t>
              </w:r>
            </w:ins>
            <w:r w:rsidRPr="008D4667">
              <w:rPr>
                <w:rFonts w:ascii="Times New Roman" w:hAnsi="Times New Roman"/>
                <w:color w:val="000000"/>
                <w:sz w:val="24"/>
                <w:szCs w:val="24"/>
              </w:rPr>
              <w:t>%</w:t>
            </w:r>
          </w:p>
        </w:tc>
        <w:tc>
          <w:tcPr>
            <w:tcW w:w="1832" w:type="dxa"/>
            <w:shd w:val="clear" w:color="auto" w:fill="auto"/>
          </w:tcPr>
          <w:p w:rsidRPr="00874E8C" w:rsidR="002C4D3D" w:rsidP="004963EC" w:rsidRDefault="002C4D3D" w14:paraId="508E074F"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color w:val="000000"/>
                <w:sz w:val="24"/>
                <w:highlight w:val="yellow"/>
                <w:rPrChange w:author="Melchiorre, Geri Anne" w:date="2025-08-13T14:12:00Z" w16du:dateUtc="2025-08-13T19:12:00Z" w:id="142">
                  <w:rPr>
                    <w:rFonts w:ascii="Times New Roman" w:hAnsi="Times New Roman"/>
                    <w:color w:val="000000"/>
                    <w:sz w:val="24"/>
                  </w:rPr>
                </w:rPrChange>
              </w:rPr>
            </w:pPr>
          </w:p>
        </w:tc>
      </w:tr>
      <w:tr w:rsidRPr="003E7AA0" w:rsidR="002C4D3D" w:rsidTr="00847E42" w14:paraId="3B7D1FF2" w14:textId="77777777">
        <w:trPr>
          <w:trHeight w:val="511"/>
        </w:trPr>
        <w:tc>
          <w:tcPr>
            <w:tcW w:w="4292" w:type="dxa"/>
            <w:gridSpan w:val="2"/>
          </w:tcPr>
          <w:p w:rsidR="002C4D3D" w:rsidP="002C4D3D" w:rsidRDefault="002C4D3D" w14:paraId="720D219C"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color w:val="000000"/>
                <w:sz w:val="24"/>
                <w:szCs w:val="24"/>
              </w:rPr>
            </w:pPr>
            <w:r>
              <w:rPr>
                <w:rFonts w:ascii="Times New Roman" w:hAnsi="Times New Roman"/>
                <w:b/>
                <w:bCs/>
                <w:color w:val="000000"/>
                <w:sz w:val="24"/>
                <w:szCs w:val="24"/>
              </w:rPr>
              <w:t>Global Fixed Income</w:t>
            </w:r>
          </w:p>
        </w:tc>
        <w:tc>
          <w:tcPr>
            <w:tcW w:w="1832" w:type="dxa"/>
          </w:tcPr>
          <w:p w:rsidRPr="008D4667" w:rsidR="002C4D3D" w:rsidP="004963EC" w:rsidRDefault="002C4D3D" w14:paraId="7CCF5F12" w14:textId="5E609BD6">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szCs w:val="24"/>
              </w:rPr>
            </w:pPr>
            <w:del w:author="Melchiorre, Geri Anne" w:date="2025-08-13T14:12:00Z" w16du:dateUtc="2025-08-13T19:12:00Z" w:id="143">
              <w:r w:rsidRPr="00633462">
                <w:rPr>
                  <w:rFonts w:ascii="Times New Roman" w:hAnsi="Times New Roman"/>
                  <w:b/>
                  <w:color w:val="000000"/>
                  <w:sz w:val="24"/>
                  <w:szCs w:val="24"/>
                </w:rPr>
                <w:delText>20</w:delText>
              </w:r>
            </w:del>
            <w:ins w:author="Melchiorre, Geri Anne" w:date="2025-08-13T14:12:00Z" w16du:dateUtc="2025-08-13T19:12:00Z" w:id="144">
              <w:r w:rsidRPr="008D4667" w:rsidR="00FE0067">
                <w:rPr>
                  <w:rFonts w:ascii="Times New Roman" w:hAnsi="Times New Roman"/>
                  <w:b/>
                  <w:color w:val="000000"/>
                  <w:sz w:val="24"/>
                  <w:szCs w:val="24"/>
                </w:rPr>
                <w:t>16</w:t>
              </w:r>
            </w:ins>
            <w:r w:rsidRPr="008D4667">
              <w:rPr>
                <w:rFonts w:ascii="Times New Roman" w:hAnsi="Times New Roman"/>
                <w:b/>
                <w:color w:val="000000"/>
                <w:sz w:val="24"/>
                <w:szCs w:val="24"/>
              </w:rPr>
              <w:t>%</w:t>
            </w:r>
          </w:p>
        </w:tc>
        <w:tc>
          <w:tcPr>
            <w:tcW w:w="1832" w:type="dxa"/>
            <w:shd w:val="clear" w:color="auto" w:fill="auto"/>
          </w:tcPr>
          <w:p w:rsidRPr="00874E8C" w:rsidR="002C4D3D" w:rsidP="004963EC" w:rsidRDefault="002C4D3D" w14:paraId="3A7F2A0E" w14:textId="3B47586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highlight w:val="yellow"/>
                <w:rPrChange w:author="Melchiorre, Geri Anne" w:date="2025-08-13T14:12:00Z" w16du:dateUtc="2025-08-13T19:12:00Z" w:id="145">
                  <w:rPr>
                    <w:rFonts w:ascii="Times New Roman" w:hAnsi="Times New Roman"/>
                    <w:b/>
                    <w:color w:val="000000"/>
                    <w:sz w:val="24"/>
                  </w:rPr>
                </w:rPrChange>
              </w:rPr>
            </w:pPr>
            <w:del w:author="Melchiorre, Geri Anne" w:date="2025-08-13T14:12:00Z" w16du:dateUtc="2025-08-13T19:12:00Z" w:id="146">
              <w:r w:rsidRPr="00633462">
                <w:rPr>
                  <w:rFonts w:ascii="Times New Roman" w:hAnsi="Times New Roman"/>
                  <w:b/>
                  <w:color w:val="000000"/>
                  <w:sz w:val="24"/>
                  <w:szCs w:val="24"/>
                </w:rPr>
                <w:delText>15 – 25</w:delText>
              </w:r>
            </w:del>
            <w:ins w:author="Melchiorre, Geri Anne" w:date="2025-08-13T14:12:00Z" w16du:dateUtc="2025-08-13T19:12:00Z" w:id="147">
              <w:r w:rsidRPr="007765C4">
                <w:rPr>
                  <w:rFonts w:ascii="Times New Roman" w:hAnsi="Times New Roman"/>
                  <w:b/>
                  <w:color w:val="000000"/>
                  <w:sz w:val="24"/>
                  <w:szCs w:val="24"/>
                </w:rPr>
                <w:t>1</w:t>
              </w:r>
              <w:r w:rsidRPr="007765C4" w:rsidR="00FE0067">
                <w:rPr>
                  <w:rFonts w:ascii="Times New Roman" w:hAnsi="Times New Roman"/>
                  <w:b/>
                  <w:color w:val="000000"/>
                  <w:sz w:val="24"/>
                  <w:szCs w:val="24"/>
                </w:rPr>
                <w:t>1</w:t>
              </w:r>
              <w:r w:rsidRPr="007765C4">
                <w:rPr>
                  <w:rFonts w:ascii="Times New Roman" w:hAnsi="Times New Roman"/>
                  <w:b/>
                  <w:color w:val="000000"/>
                  <w:sz w:val="24"/>
                  <w:szCs w:val="24"/>
                </w:rPr>
                <w:t xml:space="preserve"> – 2</w:t>
              </w:r>
              <w:r w:rsidRPr="007765C4" w:rsidR="00FE0067">
                <w:rPr>
                  <w:rFonts w:ascii="Times New Roman" w:hAnsi="Times New Roman"/>
                  <w:b/>
                  <w:color w:val="000000"/>
                  <w:sz w:val="24"/>
                  <w:szCs w:val="24"/>
                </w:rPr>
                <w:t>1</w:t>
              </w:r>
            </w:ins>
            <w:r w:rsidRPr="007765C4">
              <w:rPr>
                <w:rFonts w:ascii="Times New Roman" w:hAnsi="Times New Roman"/>
                <w:b/>
                <w:color w:val="000000"/>
                <w:sz w:val="24"/>
                <w:szCs w:val="24"/>
              </w:rPr>
              <w:t>%</w:t>
            </w:r>
          </w:p>
        </w:tc>
      </w:tr>
      <w:tr w:rsidRPr="003E7AA0" w:rsidR="002C4D3D" w:rsidTr="00847E42" w14:paraId="1E0C4FDF" w14:textId="77777777">
        <w:trPr>
          <w:trHeight w:val="501"/>
        </w:trPr>
        <w:tc>
          <w:tcPr>
            <w:tcW w:w="4292" w:type="dxa"/>
            <w:gridSpan w:val="2"/>
          </w:tcPr>
          <w:p w:rsidR="002C4D3D" w:rsidP="002C4D3D" w:rsidRDefault="002C4D3D" w14:paraId="4A3F5DFB"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color w:val="000000"/>
                <w:sz w:val="24"/>
                <w:szCs w:val="24"/>
              </w:rPr>
            </w:pPr>
            <w:r>
              <w:rPr>
                <w:rFonts w:ascii="Times New Roman" w:hAnsi="Times New Roman"/>
                <w:b/>
                <w:bCs/>
                <w:color w:val="000000"/>
                <w:sz w:val="24"/>
                <w:szCs w:val="24"/>
              </w:rPr>
              <w:t>Real Assets</w:t>
            </w:r>
          </w:p>
        </w:tc>
        <w:tc>
          <w:tcPr>
            <w:tcW w:w="1832" w:type="dxa"/>
          </w:tcPr>
          <w:p w:rsidRPr="008D4667" w:rsidR="002C4D3D" w:rsidP="004963EC" w:rsidRDefault="002C4D3D" w14:paraId="7C054291" w14:textId="3B174454">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szCs w:val="24"/>
              </w:rPr>
            </w:pPr>
            <w:del w:author="Melchiorre, Geri Anne" w:date="2025-08-13T14:12:00Z" w16du:dateUtc="2025-08-13T19:12:00Z" w:id="148">
              <w:r w:rsidRPr="00633462">
                <w:rPr>
                  <w:rFonts w:ascii="Times New Roman" w:hAnsi="Times New Roman"/>
                  <w:b/>
                  <w:color w:val="000000"/>
                  <w:sz w:val="24"/>
                  <w:szCs w:val="24"/>
                </w:rPr>
                <w:delText>14</w:delText>
              </w:r>
            </w:del>
            <w:ins w:author="Melchiorre, Geri Anne" w:date="2025-08-13T14:12:00Z" w16du:dateUtc="2025-08-13T19:12:00Z" w:id="149">
              <w:r w:rsidRPr="008D4667" w:rsidR="00FE0067">
                <w:rPr>
                  <w:rFonts w:ascii="Times New Roman" w:hAnsi="Times New Roman"/>
                  <w:b/>
                  <w:color w:val="000000"/>
                  <w:sz w:val="24"/>
                  <w:szCs w:val="24"/>
                </w:rPr>
                <w:t>9</w:t>
              </w:r>
            </w:ins>
            <w:r w:rsidRPr="008D4667">
              <w:rPr>
                <w:rFonts w:ascii="Times New Roman" w:hAnsi="Times New Roman"/>
                <w:b/>
                <w:color w:val="000000"/>
                <w:sz w:val="24"/>
                <w:szCs w:val="24"/>
              </w:rPr>
              <w:t>%</w:t>
            </w:r>
          </w:p>
        </w:tc>
        <w:tc>
          <w:tcPr>
            <w:tcW w:w="1832" w:type="dxa"/>
            <w:shd w:val="clear" w:color="auto" w:fill="auto"/>
          </w:tcPr>
          <w:p w:rsidRPr="00874E8C" w:rsidR="002C4D3D" w:rsidP="004963EC" w:rsidRDefault="002C4D3D" w14:paraId="70D7B374" w14:textId="06A52D5A">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highlight w:val="yellow"/>
                <w:rPrChange w:author="Melchiorre, Geri Anne" w:date="2025-08-13T14:12:00Z" w16du:dateUtc="2025-08-13T19:12:00Z" w:id="150">
                  <w:rPr>
                    <w:rFonts w:ascii="Times New Roman" w:hAnsi="Times New Roman"/>
                    <w:b/>
                    <w:color w:val="000000"/>
                    <w:sz w:val="24"/>
                  </w:rPr>
                </w:rPrChange>
              </w:rPr>
            </w:pPr>
            <w:del w:author="Melchiorre, Geri Anne" w:date="2025-08-13T14:12:00Z" w16du:dateUtc="2025-08-13T19:12:00Z" w:id="151">
              <w:r w:rsidRPr="00633462">
                <w:rPr>
                  <w:rFonts w:ascii="Times New Roman" w:hAnsi="Times New Roman"/>
                  <w:b/>
                  <w:color w:val="000000"/>
                  <w:sz w:val="24"/>
                  <w:szCs w:val="24"/>
                </w:rPr>
                <w:delText>9 – 19</w:delText>
              </w:r>
            </w:del>
            <w:ins w:author="Melchiorre, Geri Anne" w:date="2025-08-13T14:12:00Z" w16du:dateUtc="2025-08-13T19:12:00Z" w:id="152">
              <w:r w:rsidRPr="007765C4" w:rsidR="00FE0067">
                <w:rPr>
                  <w:rFonts w:ascii="Times New Roman" w:hAnsi="Times New Roman"/>
                  <w:b/>
                  <w:color w:val="000000"/>
                  <w:sz w:val="24"/>
                  <w:szCs w:val="24"/>
                </w:rPr>
                <w:t>4</w:t>
              </w:r>
              <w:r w:rsidRPr="007765C4">
                <w:rPr>
                  <w:rFonts w:ascii="Times New Roman" w:hAnsi="Times New Roman"/>
                  <w:b/>
                  <w:color w:val="000000"/>
                  <w:sz w:val="24"/>
                  <w:szCs w:val="24"/>
                </w:rPr>
                <w:t xml:space="preserve"> – 1</w:t>
              </w:r>
              <w:r w:rsidRPr="007765C4" w:rsidR="00FE0067">
                <w:rPr>
                  <w:rFonts w:ascii="Times New Roman" w:hAnsi="Times New Roman"/>
                  <w:b/>
                  <w:color w:val="000000"/>
                  <w:sz w:val="24"/>
                  <w:szCs w:val="24"/>
                </w:rPr>
                <w:t>4</w:t>
              </w:r>
            </w:ins>
            <w:r w:rsidRPr="007765C4">
              <w:rPr>
                <w:rFonts w:ascii="Times New Roman" w:hAnsi="Times New Roman"/>
                <w:b/>
                <w:color w:val="000000"/>
                <w:sz w:val="24"/>
                <w:szCs w:val="24"/>
              </w:rPr>
              <w:t>%</w:t>
            </w:r>
          </w:p>
        </w:tc>
      </w:tr>
      <w:tr w:rsidRPr="003E7AA0" w:rsidR="002C4D3D" w:rsidTr="00847E42" w14:paraId="7386FE5C" w14:textId="77777777">
        <w:trPr>
          <w:trHeight w:val="438"/>
        </w:trPr>
        <w:tc>
          <w:tcPr>
            <w:tcW w:w="4292" w:type="dxa"/>
            <w:gridSpan w:val="2"/>
          </w:tcPr>
          <w:p w:rsidR="002C4D3D" w:rsidP="002C4D3D" w:rsidRDefault="002C4D3D" w14:paraId="5960D2AF"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rFonts w:ascii="Times New Roman" w:hAnsi="Times New Roman"/>
                <w:color w:val="000000"/>
                <w:sz w:val="24"/>
                <w:szCs w:val="24"/>
              </w:rPr>
            </w:pPr>
            <w:r>
              <w:rPr>
                <w:rFonts w:ascii="Times New Roman" w:hAnsi="Times New Roman"/>
                <w:b/>
                <w:bCs/>
                <w:color w:val="000000"/>
                <w:sz w:val="24"/>
                <w:szCs w:val="24"/>
              </w:rPr>
              <w:t>Diversifying Strategies</w:t>
            </w:r>
          </w:p>
        </w:tc>
        <w:tc>
          <w:tcPr>
            <w:tcW w:w="1832" w:type="dxa"/>
          </w:tcPr>
          <w:p w:rsidRPr="008D4667" w:rsidR="002C4D3D" w:rsidP="004963EC" w:rsidRDefault="006A5C1E" w14:paraId="727F7803" w14:textId="09C9793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szCs w:val="24"/>
              </w:rPr>
            </w:pPr>
            <w:del w:author="Melchiorre, Geri Anne" w:date="2025-08-13T14:12:00Z" w16du:dateUtc="2025-08-13T19:12:00Z" w:id="153">
              <w:r>
                <w:rPr>
                  <w:rFonts w:ascii="Times New Roman" w:hAnsi="Times New Roman"/>
                  <w:b/>
                  <w:color w:val="000000"/>
                  <w:sz w:val="24"/>
                  <w:szCs w:val="24"/>
                </w:rPr>
                <w:delText>8</w:delText>
              </w:r>
            </w:del>
            <w:ins w:author="Melchiorre, Geri Anne" w:date="2025-08-13T14:12:00Z" w16du:dateUtc="2025-08-13T19:12:00Z" w:id="154">
              <w:r w:rsidRPr="008D4667" w:rsidR="00FE0067">
                <w:rPr>
                  <w:rFonts w:ascii="Times New Roman" w:hAnsi="Times New Roman"/>
                  <w:b/>
                  <w:color w:val="000000"/>
                  <w:sz w:val="24"/>
                  <w:szCs w:val="24"/>
                </w:rPr>
                <w:t>9</w:t>
              </w:r>
            </w:ins>
            <w:r w:rsidRPr="008D4667" w:rsidR="002C4D3D">
              <w:rPr>
                <w:rFonts w:ascii="Times New Roman" w:hAnsi="Times New Roman"/>
                <w:b/>
                <w:color w:val="000000"/>
                <w:sz w:val="24"/>
                <w:szCs w:val="24"/>
              </w:rPr>
              <w:t>%</w:t>
            </w:r>
          </w:p>
        </w:tc>
        <w:tc>
          <w:tcPr>
            <w:tcW w:w="1832" w:type="dxa"/>
            <w:shd w:val="clear" w:color="auto" w:fill="auto"/>
          </w:tcPr>
          <w:p w:rsidRPr="00874E8C" w:rsidR="002C4D3D" w:rsidP="004963EC" w:rsidRDefault="006A5C1E" w14:paraId="1F2BEF45" w14:textId="113BEA35">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rFonts w:ascii="Times New Roman" w:hAnsi="Times New Roman"/>
                <w:b/>
                <w:color w:val="000000"/>
                <w:sz w:val="24"/>
                <w:highlight w:val="yellow"/>
                <w:rPrChange w:author="Melchiorre, Geri Anne" w:date="2025-08-13T14:12:00Z" w16du:dateUtc="2025-08-13T19:12:00Z" w:id="155">
                  <w:rPr>
                    <w:rFonts w:ascii="Times New Roman" w:hAnsi="Times New Roman"/>
                    <w:b/>
                    <w:color w:val="000000"/>
                    <w:sz w:val="24"/>
                  </w:rPr>
                </w:rPrChange>
              </w:rPr>
            </w:pPr>
            <w:del w:author="Melchiorre, Geri Anne" w:date="2025-08-13T14:12:00Z" w16du:dateUtc="2025-08-13T19:12:00Z" w:id="156">
              <w:r>
                <w:rPr>
                  <w:rFonts w:ascii="Times New Roman" w:hAnsi="Times New Roman"/>
                  <w:b/>
                  <w:color w:val="000000"/>
                  <w:sz w:val="24"/>
                  <w:szCs w:val="24"/>
                </w:rPr>
                <w:delText>3</w:delText>
              </w:r>
              <w:r w:rsidRPr="00633462" w:rsidR="002C4D3D">
                <w:rPr>
                  <w:rFonts w:ascii="Times New Roman" w:hAnsi="Times New Roman"/>
                  <w:b/>
                  <w:color w:val="000000"/>
                  <w:sz w:val="24"/>
                  <w:szCs w:val="24"/>
                </w:rPr>
                <w:delText xml:space="preserve"> – 1</w:delText>
              </w:r>
              <w:r>
                <w:rPr>
                  <w:rFonts w:ascii="Times New Roman" w:hAnsi="Times New Roman"/>
                  <w:b/>
                  <w:color w:val="000000"/>
                  <w:sz w:val="24"/>
                  <w:szCs w:val="24"/>
                </w:rPr>
                <w:delText>3</w:delText>
              </w:r>
            </w:del>
            <w:ins w:author="Melchiorre, Geri Anne" w:date="2025-08-13T14:12:00Z" w16du:dateUtc="2025-08-13T19:12:00Z" w:id="157">
              <w:r w:rsidRPr="007765C4" w:rsidR="00FE0067">
                <w:rPr>
                  <w:rFonts w:ascii="Times New Roman" w:hAnsi="Times New Roman"/>
                  <w:b/>
                  <w:color w:val="000000"/>
                  <w:sz w:val="24"/>
                  <w:szCs w:val="24"/>
                </w:rPr>
                <w:t>4</w:t>
              </w:r>
              <w:r w:rsidRPr="007765C4" w:rsidR="002C4D3D">
                <w:rPr>
                  <w:rFonts w:ascii="Times New Roman" w:hAnsi="Times New Roman"/>
                  <w:b/>
                  <w:color w:val="000000"/>
                  <w:sz w:val="24"/>
                  <w:szCs w:val="24"/>
                </w:rPr>
                <w:t xml:space="preserve"> – 1</w:t>
              </w:r>
              <w:r w:rsidRPr="007765C4" w:rsidR="00FE0067">
                <w:rPr>
                  <w:rFonts w:ascii="Times New Roman" w:hAnsi="Times New Roman"/>
                  <w:b/>
                  <w:color w:val="000000"/>
                  <w:sz w:val="24"/>
                  <w:szCs w:val="24"/>
                </w:rPr>
                <w:t>4</w:t>
              </w:r>
            </w:ins>
            <w:r w:rsidRPr="007765C4" w:rsidR="002C4D3D">
              <w:rPr>
                <w:rFonts w:ascii="Times New Roman" w:hAnsi="Times New Roman"/>
                <w:b/>
                <w:color w:val="000000"/>
                <w:sz w:val="24"/>
                <w:szCs w:val="24"/>
              </w:rPr>
              <w:t>%</w:t>
            </w:r>
          </w:p>
        </w:tc>
      </w:tr>
      <w:tr w:rsidRPr="003E7AA0" w:rsidR="00295889" w:rsidTr="00847E42" w14:paraId="0AA295CD" w14:textId="77777777">
        <w:trPr>
          <w:trHeight w:val="438"/>
          <w:ins w:author="Melchiorre, Geri Anne" w:date="2025-08-13T14:12:00Z" w16du:dateUtc="2025-08-13T19:12:00Z" w:id="158"/>
        </w:trPr>
        <w:tc>
          <w:tcPr>
            <w:tcW w:w="4292" w:type="dxa"/>
            <w:gridSpan w:val="2"/>
          </w:tcPr>
          <w:p w:rsidR="007765C4" w:rsidP="002C4D3D" w:rsidRDefault="007765C4" w14:paraId="1CD8F687"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rPr>
                <w:ins w:author="Melchiorre, Geri Anne" w:date="2025-08-13T14:12:00Z" w16du:dateUtc="2025-08-13T19:12:00Z" w:id="159"/>
                <w:rFonts w:ascii="Times New Roman" w:hAnsi="Times New Roman"/>
                <w:b/>
                <w:bCs/>
                <w:color w:val="000000"/>
                <w:sz w:val="24"/>
                <w:szCs w:val="24"/>
              </w:rPr>
            </w:pPr>
            <w:ins w:author="Melchiorre, Geri Anne" w:date="2025-08-13T14:12:00Z" w16du:dateUtc="2025-08-13T19:12:00Z" w:id="160">
              <w:r>
                <w:rPr>
                  <w:rFonts w:ascii="Times New Roman" w:hAnsi="Times New Roman"/>
                  <w:b/>
                  <w:bCs/>
                  <w:color w:val="000000"/>
                  <w:sz w:val="24"/>
                  <w:szCs w:val="24"/>
                </w:rPr>
                <w:t>Cash</w:t>
              </w:r>
            </w:ins>
          </w:p>
        </w:tc>
        <w:tc>
          <w:tcPr>
            <w:tcW w:w="1832" w:type="dxa"/>
          </w:tcPr>
          <w:p w:rsidRPr="008D4667" w:rsidR="007765C4" w:rsidP="004963EC" w:rsidRDefault="007765C4" w14:paraId="4A764A1F"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author="Melchiorre, Geri Anne" w:date="2025-08-13T14:12:00Z" w16du:dateUtc="2025-08-13T19:12:00Z" w:id="161"/>
                <w:rFonts w:ascii="Times New Roman" w:hAnsi="Times New Roman"/>
                <w:b/>
                <w:color w:val="000000"/>
                <w:sz w:val="24"/>
                <w:szCs w:val="24"/>
              </w:rPr>
            </w:pPr>
            <w:ins w:author="Melchiorre, Geri Anne" w:date="2025-08-13T14:12:00Z" w16du:dateUtc="2025-08-13T19:12:00Z" w:id="162">
              <w:r>
                <w:rPr>
                  <w:rFonts w:ascii="Times New Roman" w:hAnsi="Times New Roman"/>
                  <w:b/>
                  <w:color w:val="000000"/>
                  <w:sz w:val="24"/>
                  <w:szCs w:val="24"/>
                </w:rPr>
                <w:t>1%</w:t>
              </w:r>
            </w:ins>
          </w:p>
        </w:tc>
        <w:tc>
          <w:tcPr>
            <w:tcW w:w="1832" w:type="dxa"/>
            <w:shd w:val="clear" w:color="auto" w:fill="auto"/>
          </w:tcPr>
          <w:p w:rsidRPr="007765C4" w:rsidR="007765C4" w:rsidP="004963EC" w:rsidRDefault="007765C4" w14:paraId="37066021" w14:textId="77777777">
            <w:pPr>
              <w:tabs>
                <w:tab w:val="left" w:pos="-10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tLeast"/>
              <w:jc w:val="center"/>
              <w:rPr>
                <w:ins w:author="Melchiorre, Geri Anne" w:date="2025-08-13T14:12:00Z" w16du:dateUtc="2025-08-13T19:12:00Z" w:id="163"/>
                <w:rFonts w:ascii="Times New Roman" w:hAnsi="Times New Roman"/>
                <w:b/>
                <w:color w:val="000000"/>
                <w:sz w:val="24"/>
                <w:szCs w:val="24"/>
              </w:rPr>
            </w:pPr>
            <w:ins w:author="Melchiorre, Geri Anne" w:date="2025-08-13T14:12:00Z" w16du:dateUtc="2025-08-13T19:12:00Z" w:id="164">
              <w:r>
                <w:rPr>
                  <w:rFonts w:ascii="Times New Roman" w:hAnsi="Times New Roman"/>
                  <w:b/>
                  <w:color w:val="000000"/>
                  <w:sz w:val="24"/>
                  <w:szCs w:val="24"/>
                </w:rPr>
                <w:t>0 – 3%</w:t>
              </w:r>
            </w:ins>
          </w:p>
        </w:tc>
      </w:tr>
    </w:tbl>
    <w:p w:rsidR="00633462" w:rsidP="00E17EFC" w:rsidRDefault="00633462" w14:paraId="1A599BB6" w14:textId="77777777">
      <w:pPr>
        <w:rPr>
          <w:rFonts w:ascii="Times New Roman" w:hAnsi="Times New Roman"/>
          <w:color w:val="000000"/>
          <w:sz w:val="24"/>
          <w:szCs w:val="24"/>
        </w:rPr>
      </w:pPr>
    </w:p>
    <w:p w:rsidR="00F46A5E" w:rsidP="00375CDD" w:rsidRDefault="00633462" w14:paraId="7AB75E78" w14:textId="77777777">
      <w:pPr>
        <w:rPr>
          <w:rFonts w:ascii="Times New Roman" w:hAnsi="Times New Roman"/>
          <w:color w:val="000000"/>
          <w:sz w:val="24"/>
          <w:szCs w:val="24"/>
        </w:rPr>
      </w:pPr>
      <w:r>
        <w:rPr>
          <w:rFonts w:ascii="Times New Roman" w:hAnsi="Times New Roman"/>
          <w:color w:val="000000"/>
          <w:sz w:val="24"/>
          <w:szCs w:val="24"/>
        </w:rPr>
        <w:t xml:space="preserve">The following target guidelines have been applied in addition to the target allocations and ranges above to provide supplemental </w:t>
      </w:r>
      <w:r w:rsidR="002844B9">
        <w:rPr>
          <w:rFonts w:ascii="Times New Roman" w:hAnsi="Times New Roman"/>
          <w:color w:val="000000"/>
          <w:sz w:val="24"/>
          <w:szCs w:val="24"/>
        </w:rPr>
        <w:t>guidance:</w:t>
      </w:r>
    </w:p>
    <w:p w:rsidR="006A5C1E" w:rsidP="00633462" w:rsidRDefault="00E200DC" w14:paraId="67B01B20" w14:textId="4294A1B6">
      <w:pPr>
        <w:numPr>
          <w:ilvl w:val="0"/>
          <w:numId w:val="18"/>
        </w:numPr>
        <w:spacing w:after="0" w:line="240" w:lineRule="auto"/>
        <w:rPr>
          <w:rFonts w:ascii="Times New Roman" w:hAnsi="Times New Roman"/>
          <w:color w:val="000000"/>
          <w:sz w:val="24"/>
          <w:szCs w:val="24"/>
        </w:rPr>
      </w:pPr>
      <w:r>
        <w:rPr>
          <w:rFonts w:ascii="Times New Roman" w:hAnsi="Times New Roman"/>
          <w:color w:val="000000"/>
          <w:sz w:val="24"/>
          <w:szCs w:val="24"/>
        </w:rPr>
        <w:t>No less than</w:t>
      </w:r>
      <w:r w:rsidR="00633462">
        <w:rPr>
          <w:rFonts w:ascii="Times New Roman" w:hAnsi="Times New Roman"/>
          <w:color w:val="000000"/>
          <w:sz w:val="24"/>
          <w:szCs w:val="24"/>
        </w:rPr>
        <w:t xml:space="preserve"> </w:t>
      </w:r>
      <w:del w:author="Melchiorre, Geri Anne" w:date="2025-08-13T14:12:00Z" w16du:dateUtc="2025-08-13T19:12:00Z" w:id="165">
        <w:r w:rsidR="006A5C1E">
          <w:rPr>
            <w:rFonts w:ascii="Times New Roman" w:hAnsi="Times New Roman"/>
            <w:color w:val="000000"/>
            <w:sz w:val="24"/>
            <w:szCs w:val="24"/>
          </w:rPr>
          <w:delText>60</w:delText>
        </w:r>
      </w:del>
      <w:ins w:author="Melchiorre, Geri Anne" w:date="2025-08-13T14:12:00Z" w16du:dateUtc="2025-08-13T19:12:00Z" w:id="166">
        <w:r w:rsidRPr="008D4667" w:rsidR="00FE0067">
          <w:rPr>
            <w:rFonts w:ascii="Times New Roman" w:hAnsi="Times New Roman"/>
            <w:color w:val="000000"/>
            <w:sz w:val="24"/>
            <w:szCs w:val="24"/>
          </w:rPr>
          <w:t>55</w:t>
        </w:r>
      </w:ins>
      <w:r w:rsidRPr="008D4667" w:rsidR="006A5C1E">
        <w:rPr>
          <w:rFonts w:ascii="Times New Roman" w:hAnsi="Times New Roman"/>
          <w:color w:val="000000"/>
          <w:sz w:val="24"/>
          <w:szCs w:val="24"/>
        </w:rPr>
        <w:t>%</w:t>
      </w:r>
      <w:r w:rsidR="00633462">
        <w:rPr>
          <w:rFonts w:ascii="Times New Roman" w:hAnsi="Times New Roman"/>
          <w:color w:val="000000"/>
          <w:sz w:val="24"/>
          <w:szCs w:val="24"/>
        </w:rPr>
        <w:t xml:space="preserve"> of the total portfolio market value will be invested in liquid, public markets</w:t>
      </w:r>
      <w:r w:rsidR="006A5C1E">
        <w:rPr>
          <w:rFonts w:ascii="Times New Roman" w:hAnsi="Times New Roman"/>
          <w:color w:val="000000"/>
          <w:sz w:val="24"/>
          <w:szCs w:val="24"/>
        </w:rPr>
        <w:t xml:space="preserve"> with at least weekly available redemptions.</w:t>
      </w:r>
    </w:p>
    <w:p w:rsidRPr="00067A1F" w:rsidR="00633462" w:rsidP="00067A1F" w:rsidRDefault="00E200DC" w14:paraId="5B0C8E45" w14:textId="77777777">
      <w:pPr>
        <w:numPr>
          <w:ilvl w:val="0"/>
          <w:numId w:val="18"/>
        </w:numPr>
        <w:spacing w:after="0" w:line="240" w:lineRule="auto"/>
        <w:rPr>
          <w:del w:author="Melchiorre, Geri Anne" w:date="2025-08-13T14:12:00Z" w16du:dateUtc="2025-08-13T19:12:00Z" w:id="167"/>
          <w:rFonts w:ascii="Times New Roman" w:hAnsi="Times New Roman"/>
          <w:color w:val="000000"/>
          <w:sz w:val="24"/>
          <w:szCs w:val="24"/>
        </w:rPr>
      </w:pPr>
      <w:del w:author="Melchiorre, Geri Anne" w:date="2025-08-13T14:12:00Z" w16du:dateUtc="2025-08-13T19:12:00Z" w:id="168">
        <w:r>
          <w:rPr>
            <w:rFonts w:ascii="Times New Roman" w:hAnsi="Times New Roman"/>
            <w:color w:val="000000"/>
            <w:sz w:val="24"/>
            <w:szCs w:val="24"/>
          </w:rPr>
          <w:delText>No less than</w:delText>
        </w:r>
        <w:r w:rsidR="006A5C1E">
          <w:rPr>
            <w:rFonts w:ascii="Times New Roman" w:hAnsi="Times New Roman"/>
            <w:color w:val="000000"/>
            <w:sz w:val="24"/>
            <w:szCs w:val="24"/>
          </w:rPr>
          <w:delText xml:space="preserve"> 70% of the total portfolio market value will be invested in semi-liquid </w:delText>
        </w:r>
        <w:r w:rsidR="00EA5470">
          <w:rPr>
            <w:rFonts w:ascii="Times New Roman" w:hAnsi="Times New Roman"/>
            <w:color w:val="000000"/>
            <w:sz w:val="24"/>
            <w:szCs w:val="24"/>
          </w:rPr>
          <w:delText xml:space="preserve">or liquid </w:delText>
        </w:r>
        <w:r>
          <w:rPr>
            <w:rFonts w:ascii="Times New Roman" w:hAnsi="Times New Roman"/>
            <w:color w:val="000000"/>
            <w:sz w:val="24"/>
            <w:szCs w:val="24"/>
          </w:rPr>
          <w:delText>markets with at least quarterly available redemptions.</w:delText>
        </w:r>
      </w:del>
    </w:p>
    <w:p w:rsidRPr="00633462" w:rsidR="00633462" w:rsidP="00633462" w:rsidRDefault="00633462" w14:paraId="6A0D8C70" w14:textId="77777777">
      <w:pPr>
        <w:numPr>
          <w:ilvl w:val="0"/>
          <w:numId w:val="1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Up to 6% of the total portfolio market value may be invested in private credit, high yield or other non-core fixed income strategies. </w:t>
      </w:r>
    </w:p>
    <w:p w:rsidR="00DF583C" w:rsidP="00E17EFC" w:rsidRDefault="00DF583C" w14:paraId="24D1A185" w14:textId="77777777">
      <w:pPr>
        <w:rPr>
          <w:rFonts w:ascii="Times New Roman" w:hAnsi="Times New Roman"/>
          <w:b/>
          <w:sz w:val="24"/>
          <w:szCs w:val="24"/>
        </w:rPr>
      </w:pPr>
    </w:p>
    <w:p w:rsidRPr="003E7AA0" w:rsidR="00E17EFC" w:rsidP="00E17EFC" w:rsidRDefault="00E17EFC" w14:paraId="192E3653" w14:textId="77777777">
      <w:pPr>
        <w:rPr>
          <w:rFonts w:ascii="Times New Roman" w:hAnsi="Times New Roman"/>
          <w:b/>
          <w:sz w:val="24"/>
          <w:szCs w:val="24"/>
        </w:rPr>
      </w:pPr>
      <w:r w:rsidRPr="003E7AA0">
        <w:rPr>
          <w:rFonts w:ascii="Times New Roman" w:hAnsi="Times New Roman"/>
          <w:b/>
          <w:sz w:val="24"/>
          <w:szCs w:val="24"/>
        </w:rPr>
        <w:t xml:space="preserve">Rebalancing </w:t>
      </w:r>
    </w:p>
    <w:p w:rsidRPr="003E7AA0" w:rsidR="00E17EFC" w:rsidP="00E17EFC" w:rsidRDefault="001B022F" w14:paraId="1CE6BAD0" w14:textId="70D3913C">
      <w:pPr>
        <w:rPr>
          <w:rFonts w:ascii="Times New Roman" w:hAnsi="Times New Roman"/>
          <w:sz w:val="24"/>
          <w:szCs w:val="24"/>
        </w:rPr>
      </w:pPr>
      <w:r>
        <w:rPr>
          <w:rFonts w:ascii="Times New Roman" w:hAnsi="Times New Roman"/>
          <w:sz w:val="24"/>
          <w:szCs w:val="24"/>
        </w:rPr>
        <w:t xml:space="preserve">The </w:t>
      </w:r>
      <w:del w:author="Melchiorre, Geri Anne" w:date="2025-08-13T14:12:00Z" w16du:dateUtc="2025-08-13T19:12:00Z" w:id="169">
        <w:r>
          <w:rPr>
            <w:rFonts w:ascii="Times New Roman" w:hAnsi="Times New Roman"/>
            <w:sz w:val="24"/>
            <w:szCs w:val="24"/>
          </w:rPr>
          <w:delText>endowment p</w:delText>
        </w:r>
        <w:r w:rsidRPr="003E7AA0" w:rsidR="00E17EFC">
          <w:rPr>
            <w:rFonts w:ascii="Times New Roman" w:hAnsi="Times New Roman"/>
            <w:sz w:val="24"/>
            <w:szCs w:val="24"/>
          </w:rPr>
          <w:delText>ool</w:delText>
        </w:r>
      </w:del>
      <w:ins w:author="Melchiorre, Geri Anne" w:date="2025-08-13T14:12:00Z" w16du:dateUtc="2025-08-13T19:12:00Z" w:id="170">
        <w:r w:rsidR="00FE0067">
          <w:rPr>
            <w:rFonts w:ascii="Times New Roman" w:hAnsi="Times New Roman"/>
            <w:sz w:val="24"/>
            <w:szCs w:val="24"/>
          </w:rPr>
          <w:t>LTIP</w:t>
        </w:r>
      </w:ins>
      <w:r w:rsidRPr="003E7AA0" w:rsidR="00E17EFC">
        <w:rPr>
          <w:rFonts w:ascii="Times New Roman" w:hAnsi="Times New Roman"/>
          <w:sz w:val="24"/>
          <w:szCs w:val="24"/>
        </w:rPr>
        <w:t xml:space="preserve"> will be rebalanced</w:t>
      </w:r>
      <w:r w:rsidR="00F46A5E">
        <w:rPr>
          <w:rFonts w:ascii="Times New Roman" w:hAnsi="Times New Roman"/>
          <w:sz w:val="24"/>
          <w:szCs w:val="24"/>
        </w:rPr>
        <w:t xml:space="preserve"> monthly </w:t>
      </w:r>
      <w:del w:author="Melchiorre, Geri Anne" w:date="2025-08-13T14:12:00Z" w16du:dateUtc="2025-08-13T19:12:00Z" w:id="171">
        <w:r w:rsidR="00F46A5E">
          <w:rPr>
            <w:rFonts w:ascii="Times New Roman" w:hAnsi="Times New Roman"/>
            <w:sz w:val="24"/>
            <w:szCs w:val="24"/>
          </w:rPr>
          <w:delText>as</w:delText>
        </w:r>
      </w:del>
      <w:ins w:author="Melchiorre, Geri Anne" w:date="2025-08-13T14:12:00Z" w16du:dateUtc="2025-08-13T19:12:00Z" w:id="172">
        <w:r w:rsidR="00FE0067">
          <w:rPr>
            <w:rFonts w:ascii="Times New Roman" w:hAnsi="Times New Roman"/>
            <w:sz w:val="24"/>
            <w:szCs w:val="24"/>
          </w:rPr>
          <w:t>based on</w:t>
        </w:r>
      </w:ins>
      <w:r w:rsidR="00F46A5E">
        <w:rPr>
          <w:rFonts w:ascii="Times New Roman" w:hAnsi="Times New Roman"/>
          <w:sz w:val="24"/>
          <w:szCs w:val="24"/>
        </w:rPr>
        <w:t xml:space="preserve"> cash flow requirements </w:t>
      </w:r>
      <w:del w:author="Melchiorre, Geri Anne" w:date="2025-08-13T14:12:00Z" w16du:dateUtc="2025-08-13T19:12:00Z" w:id="173">
        <w:r w:rsidR="00F46A5E">
          <w:rPr>
            <w:rFonts w:ascii="Times New Roman" w:hAnsi="Times New Roman"/>
            <w:sz w:val="24"/>
            <w:szCs w:val="24"/>
          </w:rPr>
          <w:delText>are determined</w:delText>
        </w:r>
      </w:del>
      <w:ins w:author="Melchiorre, Geri Anne" w:date="2025-08-13T14:12:00Z" w16du:dateUtc="2025-08-13T19:12:00Z" w:id="174">
        <w:r w:rsidR="00FE0067">
          <w:rPr>
            <w:rFonts w:ascii="Times New Roman" w:hAnsi="Times New Roman"/>
            <w:sz w:val="24"/>
            <w:szCs w:val="24"/>
          </w:rPr>
          <w:t>and in alignment with the asset allocation policy</w:t>
        </w:r>
      </w:ins>
      <w:r w:rsidR="00F46A5E">
        <w:rPr>
          <w:rFonts w:ascii="Times New Roman" w:hAnsi="Times New Roman"/>
          <w:sz w:val="24"/>
          <w:szCs w:val="24"/>
        </w:rPr>
        <w:t>.</w:t>
      </w:r>
      <w:r w:rsidRPr="003E7AA0" w:rsidR="00E17EFC">
        <w:rPr>
          <w:rFonts w:ascii="Times New Roman" w:hAnsi="Times New Roman"/>
          <w:sz w:val="24"/>
          <w:szCs w:val="24"/>
        </w:rPr>
        <w:t xml:space="preserve">  The purpose of reb</w:t>
      </w:r>
      <w:r w:rsidRPr="003D236D" w:rsidR="00E17EFC">
        <w:rPr>
          <w:rFonts w:ascii="Times New Roman" w:hAnsi="Times New Roman"/>
          <w:sz w:val="24"/>
          <w:szCs w:val="24"/>
        </w:rPr>
        <w:t xml:space="preserve">alancing is to control risk and maintain the policy allocation within ranges approved by the Board. </w:t>
      </w:r>
      <w:del w:author="Melchiorre, Geri Anne" w:date="2025-08-13T14:12:00Z" w16du:dateUtc="2025-08-13T19:12:00Z" w:id="175">
        <w:r w:rsidRPr="003E7AA0" w:rsidR="00E17EFC">
          <w:rPr>
            <w:rFonts w:ascii="Times New Roman" w:hAnsi="Times New Roman"/>
            <w:sz w:val="24"/>
            <w:szCs w:val="24"/>
          </w:rPr>
          <w:delText xml:space="preserve"> Nonmarketable investments, such as private equity and real estate, are not included in the portfolio’s procedures for rebalancing </w:delText>
        </w:r>
        <w:r w:rsidR="00A200FB">
          <w:rPr>
            <w:rFonts w:ascii="Times New Roman" w:hAnsi="Times New Roman"/>
            <w:sz w:val="24"/>
            <w:szCs w:val="24"/>
          </w:rPr>
          <w:delText>due to</w:delText>
        </w:r>
        <w:r w:rsidRPr="003E7AA0" w:rsidR="00E17EFC">
          <w:rPr>
            <w:rFonts w:ascii="Times New Roman" w:hAnsi="Times New Roman"/>
            <w:sz w:val="24"/>
            <w:szCs w:val="24"/>
          </w:rPr>
          <w:delText xml:space="preserve"> the illiquid nature of these investments.</w:delText>
        </w:r>
        <w:r>
          <w:rPr>
            <w:rFonts w:ascii="Times New Roman" w:hAnsi="Times New Roman"/>
            <w:sz w:val="24"/>
            <w:szCs w:val="24"/>
          </w:rPr>
          <w:delText xml:space="preserve">  For </w:delText>
        </w:r>
        <w:r w:rsidR="00E200DC">
          <w:rPr>
            <w:rFonts w:ascii="Times New Roman" w:hAnsi="Times New Roman"/>
            <w:sz w:val="24"/>
            <w:szCs w:val="24"/>
          </w:rPr>
          <w:delText>liquid and semi-liquid</w:delText>
        </w:r>
        <w:r>
          <w:rPr>
            <w:rFonts w:ascii="Times New Roman" w:hAnsi="Times New Roman"/>
            <w:sz w:val="24"/>
            <w:szCs w:val="24"/>
          </w:rPr>
          <w:delText xml:space="preserve"> investments, e</w:delText>
        </w:r>
        <w:r w:rsidRPr="003E7AA0" w:rsidR="00E17EFC">
          <w:rPr>
            <w:rFonts w:ascii="Times New Roman" w:hAnsi="Times New Roman"/>
            <w:sz w:val="24"/>
            <w:szCs w:val="24"/>
          </w:rPr>
          <w:delText>ndowment inflows or outflows of cash may be utilized to implement rebalancing activities to minimize transaction costs</w:delText>
        </w:r>
      </w:del>
      <w:ins w:author="Melchiorre, Geri Anne" w:date="2025-08-13T14:12:00Z" w16du:dateUtc="2025-08-13T19:12:00Z" w:id="176">
        <w:r w:rsidR="003D236D">
          <w:rPr>
            <w:rFonts w:ascii="Times New Roman" w:hAnsi="Times New Roman"/>
            <w:sz w:val="24"/>
            <w:szCs w:val="24"/>
          </w:rPr>
          <w:t>Available cash flows may be strategically utilized</w:t>
        </w:r>
        <w:r w:rsidRPr="003D236D" w:rsidR="00E17EFC">
          <w:rPr>
            <w:rFonts w:ascii="Times New Roman" w:hAnsi="Times New Roman"/>
            <w:sz w:val="24"/>
            <w:szCs w:val="24"/>
          </w:rPr>
          <w:t xml:space="preserve"> to </w:t>
        </w:r>
        <w:r w:rsidR="003D236D">
          <w:rPr>
            <w:rFonts w:ascii="Times New Roman" w:hAnsi="Times New Roman"/>
            <w:sz w:val="24"/>
            <w:szCs w:val="24"/>
          </w:rPr>
          <w:t>facilitate</w:t>
        </w:r>
        <w:r w:rsidRPr="003D236D" w:rsidR="00E17EFC">
          <w:rPr>
            <w:rFonts w:ascii="Times New Roman" w:hAnsi="Times New Roman"/>
            <w:sz w:val="24"/>
            <w:szCs w:val="24"/>
          </w:rPr>
          <w:t xml:space="preserve"> rebalancing</w:t>
        </w:r>
        <w:r w:rsidR="003D236D">
          <w:rPr>
            <w:rFonts w:ascii="Times New Roman" w:hAnsi="Times New Roman"/>
            <w:sz w:val="24"/>
            <w:szCs w:val="24"/>
          </w:rPr>
          <w:t>,</w:t>
        </w:r>
        <w:r w:rsidRPr="003D236D" w:rsidR="00E17EFC">
          <w:rPr>
            <w:rFonts w:ascii="Times New Roman" w:hAnsi="Times New Roman"/>
            <w:sz w:val="24"/>
            <w:szCs w:val="24"/>
          </w:rPr>
          <w:t xml:space="preserve"> minimiz</w:t>
        </w:r>
        <w:r w:rsidR="003D236D">
          <w:rPr>
            <w:rFonts w:ascii="Times New Roman" w:hAnsi="Times New Roman"/>
            <w:sz w:val="24"/>
            <w:szCs w:val="24"/>
          </w:rPr>
          <w:t>ing</w:t>
        </w:r>
        <w:r w:rsidRPr="003D236D" w:rsidR="00E17EFC">
          <w:rPr>
            <w:rFonts w:ascii="Times New Roman" w:hAnsi="Times New Roman"/>
            <w:sz w:val="24"/>
            <w:szCs w:val="24"/>
          </w:rPr>
          <w:t xml:space="preserve"> transaction costs</w:t>
        </w:r>
        <w:r w:rsidRPr="003D236D" w:rsidR="003D236D">
          <w:rPr>
            <w:rFonts w:ascii="Times New Roman" w:hAnsi="Times New Roman"/>
            <w:sz w:val="24"/>
            <w:szCs w:val="24"/>
          </w:rPr>
          <w:t xml:space="preserve"> and reduc</w:t>
        </w:r>
        <w:r w:rsidR="003D236D">
          <w:rPr>
            <w:rFonts w:ascii="Times New Roman" w:hAnsi="Times New Roman"/>
            <w:sz w:val="24"/>
            <w:szCs w:val="24"/>
          </w:rPr>
          <w:t>ing</w:t>
        </w:r>
        <w:r w:rsidRPr="003D236D" w:rsidR="003D236D">
          <w:rPr>
            <w:rFonts w:ascii="Times New Roman" w:hAnsi="Times New Roman"/>
            <w:sz w:val="24"/>
            <w:szCs w:val="24"/>
          </w:rPr>
          <w:t xml:space="preserve"> the need for discretionary asset sales</w:t>
        </w:r>
      </w:ins>
      <w:r w:rsidRPr="003D236D" w:rsidR="003D236D">
        <w:rPr>
          <w:rFonts w:ascii="Times New Roman" w:hAnsi="Times New Roman"/>
          <w:sz w:val="24"/>
          <w:szCs w:val="24"/>
        </w:rPr>
        <w:t>.</w:t>
      </w:r>
    </w:p>
    <w:p w:rsidR="00EB419F" w:rsidP="00E17EFC" w:rsidRDefault="00EB419F" w14:paraId="5A997AED" w14:textId="77777777">
      <w:pPr>
        <w:rPr>
          <w:ins w:author="Melchiorre, Geri Anne" w:date="2025-08-13T14:12:00Z" w16du:dateUtc="2025-08-13T19:12:00Z" w:id="177"/>
          <w:rFonts w:ascii="Times New Roman" w:hAnsi="Times New Roman"/>
          <w:b/>
          <w:sz w:val="24"/>
          <w:szCs w:val="24"/>
        </w:rPr>
      </w:pPr>
    </w:p>
    <w:p w:rsidR="003D236D" w:rsidP="00E17EFC" w:rsidRDefault="003D236D" w14:paraId="4D0DCD3C" w14:textId="77777777">
      <w:pPr>
        <w:rPr>
          <w:rFonts w:ascii="Times New Roman" w:hAnsi="Times New Roman"/>
          <w:b/>
          <w:sz w:val="24"/>
          <w:szCs w:val="24"/>
        </w:rPr>
      </w:pPr>
    </w:p>
    <w:p w:rsidRPr="003E7AA0" w:rsidR="00E17EFC" w:rsidP="00E17EFC" w:rsidRDefault="00E17EFC" w14:paraId="2587494B" w14:textId="77777777">
      <w:pPr>
        <w:rPr>
          <w:rFonts w:ascii="Times New Roman" w:hAnsi="Times New Roman"/>
          <w:b/>
          <w:sz w:val="24"/>
          <w:szCs w:val="24"/>
        </w:rPr>
      </w:pPr>
      <w:r w:rsidRPr="003E7AA0">
        <w:rPr>
          <w:rFonts w:ascii="Times New Roman" w:hAnsi="Times New Roman"/>
          <w:b/>
          <w:sz w:val="24"/>
          <w:szCs w:val="24"/>
        </w:rPr>
        <w:t xml:space="preserve">Performance Evaluation </w:t>
      </w:r>
    </w:p>
    <w:p w:rsidR="00E17EFC" w:rsidP="00E17EFC" w:rsidRDefault="001B022F" w14:paraId="52139B8F" w14:textId="2D4C8C4C">
      <w:pPr>
        <w:pStyle w:val="NoSpacing"/>
        <w:rPr>
          <w:rFonts w:ascii="Times New Roman" w:hAnsi="Times New Roman"/>
          <w:sz w:val="24"/>
          <w:szCs w:val="24"/>
        </w:rPr>
      </w:pPr>
      <w:r>
        <w:rPr>
          <w:rFonts w:ascii="Times New Roman" w:hAnsi="Times New Roman"/>
          <w:sz w:val="24"/>
          <w:szCs w:val="24"/>
        </w:rPr>
        <w:t xml:space="preserve">The </w:t>
      </w:r>
      <w:del w:author="Melchiorre, Geri Anne" w:date="2025-08-13T14:12:00Z" w16du:dateUtc="2025-08-13T19:12:00Z" w:id="178">
        <w:r>
          <w:rPr>
            <w:rFonts w:ascii="Times New Roman" w:hAnsi="Times New Roman"/>
            <w:sz w:val="24"/>
            <w:szCs w:val="24"/>
          </w:rPr>
          <w:delText>endowment p</w:delText>
        </w:r>
        <w:r w:rsidRPr="003E7AA0" w:rsidR="00E17EFC">
          <w:rPr>
            <w:rFonts w:ascii="Times New Roman" w:hAnsi="Times New Roman"/>
            <w:sz w:val="24"/>
            <w:szCs w:val="24"/>
          </w:rPr>
          <w:delText>ool</w:delText>
        </w:r>
      </w:del>
      <w:ins w:author="Melchiorre, Geri Anne" w:date="2025-08-13T14:12:00Z" w16du:dateUtc="2025-08-13T19:12:00Z" w:id="179">
        <w:r w:rsidR="007765C4">
          <w:rPr>
            <w:rFonts w:ascii="Times New Roman" w:hAnsi="Times New Roman"/>
            <w:sz w:val="24"/>
            <w:szCs w:val="24"/>
          </w:rPr>
          <w:t>LTIP</w:t>
        </w:r>
      </w:ins>
      <w:r w:rsidRPr="003E7AA0" w:rsidR="00E17EFC">
        <w:rPr>
          <w:rFonts w:ascii="Times New Roman" w:hAnsi="Times New Roman"/>
          <w:sz w:val="24"/>
          <w:szCs w:val="24"/>
        </w:rPr>
        <w:t xml:space="preserve"> net-of-</w:t>
      </w:r>
      <w:del w:author="Melchiorre, Geri Anne" w:date="2025-08-13T14:12:00Z" w16du:dateUtc="2025-08-13T19:12:00Z" w:id="180">
        <w:r w:rsidRPr="003E7AA0" w:rsidR="00E17EFC">
          <w:rPr>
            <w:rFonts w:ascii="Times New Roman" w:hAnsi="Times New Roman"/>
            <w:sz w:val="24"/>
            <w:szCs w:val="24"/>
          </w:rPr>
          <w:delText>fees</w:delText>
        </w:r>
      </w:del>
      <w:ins w:author="Melchiorre, Geri Anne" w:date="2025-08-13T14:12:00Z" w16du:dateUtc="2025-08-13T19:12:00Z" w:id="181">
        <w:r w:rsidRPr="003E7AA0" w:rsidR="00E17EFC">
          <w:rPr>
            <w:rFonts w:ascii="Times New Roman" w:hAnsi="Times New Roman"/>
            <w:sz w:val="24"/>
            <w:szCs w:val="24"/>
          </w:rPr>
          <w:t>fee</w:t>
        </w:r>
      </w:ins>
      <w:r w:rsidRPr="003E7AA0" w:rsidR="00E17EFC">
        <w:rPr>
          <w:rFonts w:ascii="Times New Roman" w:hAnsi="Times New Roman"/>
          <w:sz w:val="24"/>
          <w:szCs w:val="24"/>
        </w:rPr>
        <w:t xml:space="preserve"> rate of return is compared with:</w:t>
      </w:r>
    </w:p>
    <w:p w:rsidRPr="003E7AA0" w:rsidR="00A200FB" w:rsidP="00E17EFC" w:rsidRDefault="00A200FB" w14:paraId="5543AA91" w14:textId="77777777">
      <w:pPr>
        <w:pStyle w:val="NoSpacing"/>
        <w:rPr>
          <w:rFonts w:ascii="Times New Roman" w:hAnsi="Times New Roman"/>
          <w:sz w:val="24"/>
          <w:szCs w:val="24"/>
        </w:rPr>
      </w:pPr>
    </w:p>
    <w:p w:rsidRPr="003E7AA0" w:rsidR="00E17EFC" w:rsidP="00E17EFC" w:rsidRDefault="00E17EFC" w14:paraId="1FF372EA" w14:textId="77777777">
      <w:pPr>
        <w:pStyle w:val="NoSpacing"/>
        <w:numPr>
          <w:ilvl w:val="0"/>
          <w:numId w:val="8"/>
        </w:numPr>
        <w:ind w:left="360"/>
        <w:rPr>
          <w:rFonts w:ascii="Times New Roman" w:hAnsi="Times New Roman"/>
          <w:sz w:val="24"/>
          <w:szCs w:val="24"/>
        </w:rPr>
      </w:pPr>
      <w:r w:rsidRPr="003E7AA0">
        <w:rPr>
          <w:rFonts w:ascii="Times New Roman" w:hAnsi="Times New Roman"/>
          <w:sz w:val="24"/>
          <w:szCs w:val="24"/>
        </w:rPr>
        <w:t>A weighted-average benchmark of the returns of broad market indices representing the asset classes in the target allo</w:t>
      </w:r>
      <w:r w:rsidR="00A200FB">
        <w:rPr>
          <w:rFonts w:ascii="Times New Roman" w:hAnsi="Times New Roman"/>
          <w:sz w:val="24"/>
          <w:szCs w:val="24"/>
        </w:rPr>
        <w:t>cation established by the Board:</w:t>
      </w:r>
    </w:p>
    <w:p w:rsidRPr="003E7AA0" w:rsidR="00E17EFC" w:rsidP="00E17EFC" w:rsidRDefault="00E17EFC" w14:paraId="598C469C" w14:textId="77777777">
      <w:pPr>
        <w:pStyle w:val="NoSpacing"/>
        <w:rPr>
          <w:rFonts w:ascii="Times New Roman" w:hAnsi="Times New Roman"/>
          <w:sz w:val="24"/>
          <w:szCs w:val="24"/>
        </w:rPr>
      </w:pPr>
    </w:p>
    <w:tbl>
      <w:tblPr>
        <w:tblW w:w="0" w:type="auto"/>
        <w:tblInd w:w="468" w:type="dxa"/>
        <w:tblBorders>
          <w:top w:val="single" w:color="auto" w:sz="4" w:space="0"/>
          <w:left w:val="single" w:color="auto" w:sz="4" w:space="0"/>
          <w:right w:val="single" w:color="auto" w:sz="4" w:space="0"/>
          <w:insideV w:val="single" w:color="auto" w:sz="4" w:space="0"/>
        </w:tblBorders>
        <w:tblLook w:val="04A0" w:firstRow="1" w:lastRow="0" w:firstColumn="1" w:lastColumn="0" w:noHBand="0" w:noVBand="1"/>
        <w:tblPrChange w:author="Melchiorre, Geri Anne" w:date="2025-08-13T14:12:00Z" w16du:dateUtc="2025-08-13T19:12:00Z" w:id="182">
          <w:tblPr>
            <w:tblW w:w="0" w:type="auto"/>
            <w:tblInd w:w="991" w:type="dxa"/>
            <w:tblBorders>
              <w:top w:val="single" w:color="auto" w:sz="4" w:space="0"/>
              <w:left w:val="single" w:color="auto" w:sz="4" w:space="0"/>
              <w:right w:val="single" w:color="auto" w:sz="4" w:space="0"/>
              <w:insideV w:val="single" w:color="auto" w:sz="4" w:space="0"/>
            </w:tblBorders>
            <w:tblLook w:val="04A0" w:firstRow="1" w:lastRow="0" w:firstColumn="1" w:lastColumn="0" w:noHBand="0" w:noVBand="1"/>
          </w:tblPr>
        </w:tblPrChange>
      </w:tblPr>
      <w:tblGrid>
        <w:gridCol w:w="5830"/>
        <w:gridCol w:w="3052"/>
        <w:tblGridChange w:id="183">
          <w:tblGrid>
            <w:gridCol w:w="410"/>
            <w:gridCol w:w="5327"/>
            <w:gridCol w:w="93"/>
            <w:gridCol w:w="2157"/>
            <w:gridCol w:w="895"/>
          </w:tblGrid>
        </w:tblGridChange>
      </w:tblGrid>
      <w:tr w:rsidRPr="003E7AA0" w:rsidR="00E17EFC" w:rsidTr="007765C4" w14:paraId="606BE563" w14:textId="77777777">
        <w:trPr>
          <w:trPrChange w:author="Melchiorre, Geri Anne" w:date="2025-08-13T14:12:00Z" w16du:dateUtc="2025-08-13T19:12:00Z" w:id="184">
            <w:trPr>
              <w:gridBefore w:val="1"/>
              <w:gridAfter w:val="0"/>
            </w:trPr>
          </w:trPrChange>
        </w:trPr>
        <w:tc>
          <w:tcPr>
            <w:tcW w:w="5850" w:type="dxa"/>
            <w:tcBorders>
              <w:top w:val="single" w:color="auto" w:sz="4" w:space="0"/>
              <w:bottom w:val="single" w:color="auto" w:sz="4" w:space="0"/>
            </w:tcBorders>
            <w:shd w:val="clear" w:color="auto" w:fill="auto"/>
            <w:tcPrChange w:author="Melchiorre, Geri Anne" w:date="2025-08-13T14:12:00Z" w16du:dateUtc="2025-08-13T19:12:00Z" w:id="185">
              <w:tcPr>
                <w:tcW w:w="5327" w:type="dxa"/>
                <w:tcBorders>
                  <w:top w:val="single" w:color="auto" w:sz="4" w:space="0"/>
                  <w:bottom w:val="single" w:color="auto" w:sz="4" w:space="0"/>
                </w:tcBorders>
                <w:shd w:val="clear" w:color="auto" w:fill="auto"/>
              </w:tcPr>
            </w:tcPrChange>
          </w:tcPr>
          <w:p w:rsidRPr="008D4667" w:rsidR="00E17EFC" w:rsidP="004963EC" w:rsidRDefault="00E17EFC" w14:paraId="757DB313" w14:textId="77777777">
            <w:pPr>
              <w:pStyle w:val="NoSpacing"/>
              <w:jc w:val="center"/>
              <w:rPr>
                <w:rFonts w:ascii="Times New Roman" w:hAnsi="Times New Roman"/>
                <w:b/>
                <w:sz w:val="24"/>
                <w:szCs w:val="24"/>
              </w:rPr>
            </w:pPr>
            <w:r w:rsidRPr="008D4667">
              <w:rPr>
                <w:rFonts w:ascii="Times New Roman" w:hAnsi="Times New Roman"/>
                <w:b/>
                <w:sz w:val="24"/>
                <w:szCs w:val="24"/>
              </w:rPr>
              <w:t>Index</w:t>
            </w:r>
          </w:p>
        </w:tc>
        <w:tc>
          <w:tcPr>
            <w:tcW w:w="3060" w:type="dxa"/>
            <w:tcBorders>
              <w:top w:val="single" w:color="auto" w:sz="4" w:space="0"/>
              <w:bottom w:val="single" w:color="auto" w:sz="4" w:space="0"/>
            </w:tcBorders>
            <w:shd w:val="clear" w:color="auto" w:fill="auto"/>
            <w:tcPrChange w:author="Melchiorre, Geri Anne" w:date="2025-08-13T14:12:00Z" w16du:dateUtc="2025-08-13T19:12:00Z" w:id="186">
              <w:tcPr>
                <w:tcW w:w="2250" w:type="dxa"/>
                <w:gridSpan w:val="2"/>
                <w:tcBorders>
                  <w:top w:val="single" w:color="auto" w:sz="4" w:space="0"/>
                  <w:bottom w:val="single" w:color="auto" w:sz="4" w:space="0"/>
                </w:tcBorders>
                <w:shd w:val="clear" w:color="auto" w:fill="auto"/>
              </w:tcPr>
            </w:tcPrChange>
          </w:tcPr>
          <w:p w:rsidRPr="008D4667" w:rsidR="00E17EFC" w:rsidP="004963EC" w:rsidRDefault="00E17EFC" w14:paraId="724BC906" w14:textId="77777777">
            <w:pPr>
              <w:pStyle w:val="NoSpacing"/>
              <w:rPr>
                <w:rFonts w:ascii="Times New Roman" w:hAnsi="Times New Roman"/>
                <w:b/>
                <w:sz w:val="24"/>
                <w:szCs w:val="24"/>
              </w:rPr>
            </w:pPr>
            <w:r w:rsidRPr="008D4667">
              <w:rPr>
                <w:rFonts w:ascii="Times New Roman" w:hAnsi="Times New Roman"/>
                <w:b/>
                <w:sz w:val="24"/>
                <w:szCs w:val="24"/>
              </w:rPr>
              <w:t>Allocation Weight (%)</w:t>
            </w:r>
          </w:p>
        </w:tc>
      </w:tr>
      <w:tr w:rsidRPr="003E7AA0" w:rsidR="00E17EFC" w:rsidTr="007765C4" w14:paraId="0860BE30" w14:textId="77777777">
        <w:trPr>
          <w:trPrChange w:author="Melchiorre, Geri Anne" w:date="2025-08-13T14:12:00Z" w16du:dateUtc="2025-08-13T19:12:00Z" w:id="187">
            <w:trPr>
              <w:gridBefore w:val="1"/>
              <w:gridAfter w:val="0"/>
            </w:trPr>
          </w:trPrChange>
        </w:trPr>
        <w:tc>
          <w:tcPr>
            <w:tcW w:w="5850" w:type="dxa"/>
            <w:tcBorders>
              <w:top w:val="single" w:color="auto" w:sz="4" w:space="0"/>
            </w:tcBorders>
            <w:shd w:val="clear" w:color="auto" w:fill="auto"/>
            <w:tcPrChange w:author="Melchiorre, Geri Anne" w:date="2025-08-13T14:12:00Z" w16du:dateUtc="2025-08-13T19:12:00Z" w:id="188">
              <w:tcPr>
                <w:tcW w:w="5327" w:type="dxa"/>
                <w:tcBorders>
                  <w:top w:val="single" w:color="auto" w:sz="4" w:space="0"/>
                </w:tcBorders>
                <w:shd w:val="clear" w:color="auto" w:fill="auto"/>
              </w:tcPr>
            </w:tcPrChange>
          </w:tcPr>
          <w:p w:rsidRPr="008D4667" w:rsidR="00E17EFC" w:rsidP="004963EC" w:rsidRDefault="00EC1580" w14:paraId="264BEAB2" w14:textId="77777777">
            <w:pPr>
              <w:pStyle w:val="NoSpacing"/>
              <w:rPr>
                <w:rFonts w:ascii="Times New Roman" w:hAnsi="Times New Roman"/>
                <w:sz w:val="24"/>
                <w:szCs w:val="24"/>
              </w:rPr>
            </w:pPr>
            <w:r w:rsidRPr="008D4667">
              <w:rPr>
                <w:rFonts w:ascii="Times New Roman" w:hAnsi="Times New Roman"/>
                <w:sz w:val="24"/>
                <w:szCs w:val="24"/>
              </w:rPr>
              <w:t>Russell 3000</w:t>
            </w:r>
            <w:r w:rsidRPr="008D4667" w:rsidR="00E17EFC">
              <w:rPr>
                <w:rFonts w:ascii="Times New Roman" w:hAnsi="Times New Roman"/>
                <w:sz w:val="24"/>
                <w:szCs w:val="24"/>
              </w:rPr>
              <w:t xml:space="preserve"> Index</w:t>
            </w:r>
          </w:p>
        </w:tc>
        <w:tc>
          <w:tcPr>
            <w:tcW w:w="3060" w:type="dxa"/>
            <w:tcBorders>
              <w:top w:val="single" w:color="auto" w:sz="4" w:space="0"/>
            </w:tcBorders>
            <w:shd w:val="clear" w:color="auto" w:fill="auto"/>
            <w:vAlign w:val="bottom"/>
            <w:tcPrChange w:author="Melchiorre, Geri Anne" w:date="2025-08-13T14:12:00Z" w16du:dateUtc="2025-08-13T19:12:00Z" w:id="189">
              <w:tcPr>
                <w:tcW w:w="2250" w:type="dxa"/>
                <w:gridSpan w:val="2"/>
                <w:tcBorders>
                  <w:top w:val="single" w:color="auto" w:sz="4" w:space="0"/>
                </w:tcBorders>
                <w:shd w:val="clear" w:color="auto" w:fill="auto"/>
                <w:vAlign w:val="bottom"/>
              </w:tcPr>
            </w:tcPrChange>
          </w:tcPr>
          <w:p w:rsidRPr="008D4667" w:rsidR="00E17EFC" w:rsidP="004963EC" w:rsidRDefault="00F063C2" w14:paraId="49777F70" w14:textId="6CAF09DC">
            <w:pPr>
              <w:pStyle w:val="NoSpacing"/>
              <w:jc w:val="right"/>
              <w:rPr>
                <w:rFonts w:ascii="Times New Roman" w:hAnsi="Times New Roman"/>
                <w:sz w:val="24"/>
                <w:szCs w:val="24"/>
              </w:rPr>
            </w:pPr>
            <w:del w:author="Melchiorre, Geri Anne" w:date="2025-08-13T14:12:00Z" w16du:dateUtc="2025-08-13T19:12:00Z" w:id="190">
              <w:r>
                <w:rPr>
                  <w:rFonts w:ascii="Times New Roman" w:hAnsi="Times New Roman"/>
                  <w:sz w:val="24"/>
                  <w:szCs w:val="24"/>
                </w:rPr>
                <w:delText>2</w:delText>
              </w:r>
              <w:r w:rsidRPr="00F063C2" w:rsidR="00E17EFC">
                <w:rPr>
                  <w:rFonts w:ascii="Times New Roman" w:hAnsi="Times New Roman"/>
                  <w:sz w:val="24"/>
                  <w:szCs w:val="24"/>
                </w:rPr>
                <w:delText>4</w:delText>
              </w:r>
            </w:del>
            <w:ins w:author="Melchiorre, Geri Anne" w:date="2025-08-13T14:12:00Z" w16du:dateUtc="2025-08-13T19:12:00Z" w:id="191">
              <w:r w:rsidRPr="008D4667" w:rsidR="00FE0067">
                <w:rPr>
                  <w:rFonts w:ascii="Times New Roman" w:hAnsi="Times New Roman"/>
                  <w:sz w:val="24"/>
                  <w:szCs w:val="24"/>
                </w:rPr>
                <w:t>3</w:t>
              </w:r>
              <w:r w:rsidR="003D236D">
                <w:rPr>
                  <w:rFonts w:ascii="Times New Roman" w:hAnsi="Times New Roman"/>
                  <w:sz w:val="24"/>
                  <w:szCs w:val="24"/>
                </w:rPr>
                <w:t>2</w:t>
              </w:r>
            </w:ins>
            <w:r w:rsidRPr="008D4667" w:rsidR="00E17EFC">
              <w:rPr>
                <w:rFonts w:ascii="Times New Roman" w:hAnsi="Times New Roman"/>
                <w:sz w:val="24"/>
                <w:szCs w:val="24"/>
              </w:rPr>
              <w:t>%</w:t>
            </w:r>
          </w:p>
        </w:tc>
      </w:tr>
      <w:tr w:rsidRPr="003E7AA0" w:rsidR="00E17EFC" w:rsidTr="007765C4" w14:paraId="7970DB5D" w14:textId="77777777">
        <w:trPr>
          <w:trPrChange w:author="Melchiorre, Geri Anne" w:date="2025-08-13T14:12:00Z" w16du:dateUtc="2025-08-13T19:12:00Z" w:id="192">
            <w:trPr>
              <w:gridBefore w:val="1"/>
              <w:gridAfter w:val="0"/>
            </w:trPr>
          </w:trPrChange>
        </w:trPr>
        <w:tc>
          <w:tcPr>
            <w:tcW w:w="5850" w:type="dxa"/>
            <w:shd w:val="clear" w:color="auto" w:fill="auto"/>
            <w:tcPrChange w:author="Melchiorre, Geri Anne" w:date="2025-08-13T14:12:00Z" w16du:dateUtc="2025-08-13T19:12:00Z" w:id="193">
              <w:tcPr>
                <w:tcW w:w="5327" w:type="dxa"/>
                <w:shd w:val="clear" w:color="auto" w:fill="auto"/>
              </w:tcPr>
            </w:tcPrChange>
          </w:tcPr>
          <w:p w:rsidRPr="007765C4" w:rsidR="00E17EFC" w:rsidP="004963EC" w:rsidRDefault="00E17EFC" w14:paraId="026CEA65" w14:textId="121A3D5A">
            <w:pPr>
              <w:pStyle w:val="NoSpacing"/>
              <w:rPr>
                <w:rFonts w:ascii="Times New Roman" w:hAnsi="Times New Roman"/>
                <w:sz w:val="24"/>
                <w:szCs w:val="24"/>
              </w:rPr>
            </w:pPr>
            <w:r w:rsidRPr="007765C4">
              <w:rPr>
                <w:rFonts w:ascii="Times New Roman" w:hAnsi="Times New Roman"/>
                <w:sz w:val="24"/>
                <w:szCs w:val="24"/>
              </w:rPr>
              <w:t xml:space="preserve">MSCI All Country World ex-U.S. </w:t>
            </w:r>
            <w:del w:author="Melchiorre, Geri Anne" w:date="2025-08-13T14:12:00Z" w16du:dateUtc="2025-08-13T19:12:00Z" w:id="194">
              <w:r w:rsidRPr="00F063C2">
                <w:rPr>
                  <w:rFonts w:ascii="Times New Roman" w:hAnsi="Times New Roman"/>
                  <w:sz w:val="24"/>
                  <w:szCs w:val="24"/>
                </w:rPr>
                <w:delText xml:space="preserve">IMI </w:delText>
              </w:r>
            </w:del>
            <w:r w:rsidRPr="007765C4">
              <w:rPr>
                <w:rFonts w:ascii="Times New Roman" w:hAnsi="Times New Roman"/>
                <w:sz w:val="24"/>
                <w:szCs w:val="24"/>
              </w:rPr>
              <w:t>Index</w:t>
            </w:r>
          </w:p>
        </w:tc>
        <w:tc>
          <w:tcPr>
            <w:tcW w:w="3060" w:type="dxa"/>
            <w:shd w:val="clear" w:color="auto" w:fill="auto"/>
            <w:vAlign w:val="bottom"/>
            <w:tcPrChange w:author="Melchiorre, Geri Anne" w:date="2025-08-13T14:12:00Z" w16du:dateUtc="2025-08-13T19:12:00Z" w:id="195">
              <w:tcPr>
                <w:tcW w:w="2250" w:type="dxa"/>
                <w:gridSpan w:val="2"/>
                <w:shd w:val="clear" w:color="auto" w:fill="auto"/>
                <w:vAlign w:val="bottom"/>
              </w:tcPr>
            </w:tcPrChange>
          </w:tcPr>
          <w:p w:rsidRPr="007765C4" w:rsidR="00E17EFC" w:rsidP="004963EC" w:rsidRDefault="00F063C2" w14:paraId="2768C596" w14:textId="13B06610">
            <w:pPr>
              <w:pStyle w:val="NoSpacing"/>
              <w:jc w:val="right"/>
              <w:rPr>
                <w:rFonts w:ascii="Times New Roman" w:hAnsi="Times New Roman"/>
                <w:sz w:val="24"/>
                <w:szCs w:val="24"/>
              </w:rPr>
            </w:pPr>
            <w:del w:author="Melchiorre, Geri Anne" w:date="2025-08-13T14:12:00Z" w16du:dateUtc="2025-08-13T19:12:00Z" w:id="196">
              <w:r>
                <w:rPr>
                  <w:rFonts w:ascii="Times New Roman" w:hAnsi="Times New Roman"/>
                  <w:sz w:val="24"/>
                  <w:szCs w:val="24"/>
                </w:rPr>
                <w:delText>22</w:delText>
              </w:r>
            </w:del>
            <w:ins w:author="Melchiorre, Geri Anne" w:date="2025-08-13T14:12:00Z" w16du:dateUtc="2025-08-13T19:12:00Z" w:id="197">
              <w:r w:rsidRPr="007765C4" w:rsidR="00FE0067">
                <w:rPr>
                  <w:rFonts w:ascii="Times New Roman" w:hAnsi="Times New Roman"/>
                  <w:sz w:val="24"/>
                  <w:szCs w:val="24"/>
                </w:rPr>
                <w:t>1</w:t>
              </w:r>
              <w:r w:rsidR="003D236D">
                <w:rPr>
                  <w:rFonts w:ascii="Times New Roman" w:hAnsi="Times New Roman"/>
                  <w:sz w:val="24"/>
                  <w:szCs w:val="24"/>
                </w:rPr>
                <w:t>8</w:t>
              </w:r>
            </w:ins>
            <w:r w:rsidRPr="007765C4" w:rsidR="00E17EFC">
              <w:rPr>
                <w:rFonts w:ascii="Times New Roman" w:hAnsi="Times New Roman"/>
                <w:sz w:val="24"/>
                <w:szCs w:val="24"/>
              </w:rPr>
              <w:t>%</w:t>
            </w:r>
          </w:p>
        </w:tc>
      </w:tr>
      <w:tr w:rsidRPr="0006086C" w:rsidR="00E17EFC" w:rsidTr="007765C4" w14:paraId="71666FCC" w14:textId="77777777">
        <w:trPr>
          <w:trPrChange w:author="Melchiorre, Geri Anne" w:date="2025-08-13T14:12:00Z" w16du:dateUtc="2025-08-13T19:12:00Z" w:id="198">
            <w:trPr>
              <w:gridBefore w:val="1"/>
              <w:gridAfter w:val="0"/>
            </w:trPr>
          </w:trPrChange>
        </w:trPr>
        <w:tc>
          <w:tcPr>
            <w:tcW w:w="5850" w:type="dxa"/>
            <w:shd w:val="clear" w:color="auto" w:fill="auto"/>
            <w:tcPrChange w:author="Melchiorre, Geri Anne" w:date="2025-08-13T14:12:00Z" w16du:dateUtc="2025-08-13T19:12:00Z" w:id="199">
              <w:tcPr>
                <w:tcW w:w="5327" w:type="dxa"/>
                <w:shd w:val="clear" w:color="auto" w:fill="auto"/>
              </w:tcPr>
            </w:tcPrChange>
          </w:tcPr>
          <w:p w:rsidRPr="008D4667" w:rsidR="00E17EFC" w:rsidP="004963EC" w:rsidRDefault="00E17EFC" w14:paraId="799C87C0" w14:textId="77777777">
            <w:pPr>
              <w:pStyle w:val="NoSpacing"/>
              <w:rPr>
                <w:rFonts w:ascii="Times New Roman" w:hAnsi="Times New Roman"/>
                <w:sz w:val="24"/>
                <w:szCs w:val="24"/>
              </w:rPr>
            </w:pPr>
            <w:r w:rsidRPr="008D4667">
              <w:rPr>
                <w:rFonts w:ascii="Times New Roman" w:hAnsi="Times New Roman"/>
                <w:sz w:val="24"/>
                <w:szCs w:val="24"/>
              </w:rPr>
              <w:t>B</w:t>
            </w:r>
            <w:r w:rsidRPr="008D4667" w:rsidR="00DF583C">
              <w:rPr>
                <w:rFonts w:ascii="Times New Roman" w:hAnsi="Times New Roman"/>
                <w:sz w:val="24"/>
                <w:szCs w:val="24"/>
              </w:rPr>
              <w:t>loomberg B</w:t>
            </w:r>
            <w:r w:rsidRPr="008D4667">
              <w:rPr>
                <w:rFonts w:ascii="Times New Roman" w:hAnsi="Times New Roman"/>
                <w:sz w:val="24"/>
                <w:szCs w:val="24"/>
              </w:rPr>
              <w:t>arclays Capital Aggregate Bond Index</w:t>
            </w:r>
          </w:p>
        </w:tc>
        <w:tc>
          <w:tcPr>
            <w:tcW w:w="3060" w:type="dxa"/>
            <w:shd w:val="clear" w:color="auto" w:fill="auto"/>
            <w:vAlign w:val="bottom"/>
            <w:tcPrChange w:author="Melchiorre, Geri Anne" w:date="2025-08-13T14:12:00Z" w16du:dateUtc="2025-08-13T19:12:00Z" w:id="200">
              <w:tcPr>
                <w:tcW w:w="2250" w:type="dxa"/>
                <w:gridSpan w:val="2"/>
                <w:shd w:val="clear" w:color="auto" w:fill="auto"/>
                <w:vAlign w:val="bottom"/>
              </w:tcPr>
            </w:tcPrChange>
          </w:tcPr>
          <w:p w:rsidRPr="008D4667" w:rsidR="00E17EFC" w:rsidP="004963EC" w:rsidRDefault="00E17EFC" w14:paraId="0510D274" w14:textId="71482869">
            <w:pPr>
              <w:pStyle w:val="NoSpacing"/>
              <w:jc w:val="right"/>
              <w:rPr>
                <w:rFonts w:ascii="Times New Roman" w:hAnsi="Times New Roman"/>
                <w:sz w:val="24"/>
                <w:szCs w:val="24"/>
              </w:rPr>
            </w:pPr>
            <w:del w:author="Melchiorre, Geri Anne" w:date="2025-08-13T14:12:00Z" w16du:dateUtc="2025-08-13T19:12:00Z" w:id="201">
              <w:r w:rsidRPr="00F063C2">
                <w:rPr>
                  <w:rFonts w:ascii="Times New Roman" w:hAnsi="Times New Roman"/>
                  <w:sz w:val="24"/>
                  <w:szCs w:val="24"/>
                </w:rPr>
                <w:delText>20</w:delText>
              </w:r>
            </w:del>
            <w:ins w:author="Melchiorre, Geri Anne" w:date="2025-08-13T14:12:00Z" w16du:dateUtc="2025-08-13T19:12:00Z" w:id="202">
              <w:r w:rsidRPr="008D4667" w:rsidR="00FE0067">
                <w:rPr>
                  <w:rFonts w:ascii="Times New Roman" w:hAnsi="Times New Roman"/>
                  <w:sz w:val="24"/>
                  <w:szCs w:val="24"/>
                </w:rPr>
                <w:t>16</w:t>
              </w:r>
            </w:ins>
            <w:r w:rsidRPr="008D4667">
              <w:rPr>
                <w:rFonts w:ascii="Times New Roman" w:hAnsi="Times New Roman"/>
                <w:sz w:val="24"/>
                <w:szCs w:val="24"/>
              </w:rPr>
              <w:t>%</w:t>
            </w:r>
          </w:p>
        </w:tc>
      </w:tr>
      <w:tr w:rsidRPr="0006086C" w:rsidR="00E17EFC" w:rsidTr="007765C4" w14:paraId="0783F53B" w14:textId="77777777">
        <w:trPr>
          <w:trPrChange w:author="Melchiorre, Geri Anne" w:date="2025-08-13T14:12:00Z" w16du:dateUtc="2025-08-13T19:12:00Z" w:id="203">
            <w:trPr>
              <w:gridBefore w:val="1"/>
              <w:gridAfter w:val="0"/>
            </w:trPr>
          </w:trPrChange>
        </w:trPr>
        <w:tc>
          <w:tcPr>
            <w:tcW w:w="5850" w:type="dxa"/>
            <w:shd w:val="clear" w:color="auto" w:fill="auto"/>
            <w:tcPrChange w:author="Melchiorre, Geri Anne" w:date="2025-08-13T14:12:00Z" w16du:dateUtc="2025-08-13T19:12:00Z" w:id="204">
              <w:tcPr>
                <w:tcW w:w="5327" w:type="dxa"/>
                <w:shd w:val="clear" w:color="auto" w:fill="auto"/>
              </w:tcPr>
            </w:tcPrChange>
          </w:tcPr>
          <w:p w:rsidRPr="008D4667" w:rsidR="00E17EFC" w:rsidP="004963EC" w:rsidRDefault="00E17EFC" w14:paraId="01DBE624" w14:textId="77777777">
            <w:pPr>
              <w:pStyle w:val="NoSpacing"/>
              <w:rPr>
                <w:rFonts w:ascii="Times New Roman" w:hAnsi="Times New Roman"/>
                <w:sz w:val="24"/>
                <w:szCs w:val="24"/>
              </w:rPr>
            </w:pPr>
            <w:r w:rsidRPr="008D4667">
              <w:rPr>
                <w:rFonts w:ascii="Times New Roman" w:hAnsi="Times New Roman"/>
                <w:sz w:val="24"/>
                <w:szCs w:val="24"/>
              </w:rPr>
              <w:t>HFR</w:t>
            </w:r>
            <w:r w:rsidRPr="008D4667" w:rsidR="004D4954">
              <w:rPr>
                <w:rFonts w:ascii="Times New Roman" w:hAnsi="Times New Roman"/>
                <w:sz w:val="24"/>
                <w:szCs w:val="24"/>
              </w:rPr>
              <w:t>I</w:t>
            </w:r>
            <w:r w:rsidRPr="008D4667">
              <w:rPr>
                <w:rFonts w:ascii="Times New Roman" w:hAnsi="Times New Roman"/>
                <w:sz w:val="24"/>
                <w:szCs w:val="24"/>
              </w:rPr>
              <w:t xml:space="preserve"> Fund </w:t>
            </w:r>
            <w:r w:rsidRPr="008D4667" w:rsidR="00E200DC">
              <w:rPr>
                <w:rFonts w:ascii="Times New Roman" w:hAnsi="Times New Roman"/>
                <w:sz w:val="24"/>
                <w:szCs w:val="24"/>
              </w:rPr>
              <w:t>of Fund</w:t>
            </w:r>
            <w:r w:rsidRPr="008D4667" w:rsidR="004D4954">
              <w:rPr>
                <w:rFonts w:ascii="Times New Roman" w:hAnsi="Times New Roman"/>
                <w:sz w:val="24"/>
                <w:szCs w:val="24"/>
              </w:rPr>
              <w:t>s: Conservative</w:t>
            </w:r>
            <w:r w:rsidRPr="008D4667">
              <w:rPr>
                <w:rFonts w:ascii="Times New Roman" w:hAnsi="Times New Roman"/>
                <w:sz w:val="24"/>
                <w:szCs w:val="24"/>
              </w:rPr>
              <w:t xml:space="preserve"> Index </w:t>
            </w:r>
          </w:p>
        </w:tc>
        <w:tc>
          <w:tcPr>
            <w:tcW w:w="3060" w:type="dxa"/>
            <w:shd w:val="clear" w:color="auto" w:fill="auto"/>
            <w:vAlign w:val="bottom"/>
            <w:tcPrChange w:author="Melchiorre, Geri Anne" w:date="2025-08-13T14:12:00Z" w16du:dateUtc="2025-08-13T19:12:00Z" w:id="205">
              <w:tcPr>
                <w:tcW w:w="2250" w:type="dxa"/>
                <w:gridSpan w:val="2"/>
                <w:shd w:val="clear" w:color="auto" w:fill="auto"/>
                <w:vAlign w:val="bottom"/>
              </w:tcPr>
            </w:tcPrChange>
          </w:tcPr>
          <w:p w:rsidRPr="008D4667" w:rsidR="00E17EFC" w:rsidP="004963EC" w:rsidRDefault="00E200DC" w14:paraId="6C189E76" w14:textId="7843319D">
            <w:pPr>
              <w:pStyle w:val="NoSpacing"/>
              <w:jc w:val="right"/>
              <w:rPr>
                <w:rFonts w:ascii="Times New Roman" w:hAnsi="Times New Roman"/>
                <w:sz w:val="24"/>
                <w:szCs w:val="24"/>
              </w:rPr>
            </w:pPr>
            <w:del w:author="Melchiorre, Geri Anne" w:date="2025-08-13T14:12:00Z" w16du:dateUtc="2025-08-13T19:12:00Z" w:id="206">
              <w:r>
                <w:rPr>
                  <w:rFonts w:ascii="Times New Roman" w:hAnsi="Times New Roman"/>
                  <w:sz w:val="24"/>
                  <w:szCs w:val="24"/>
                </w:rPr>
                <w:delText>8</w:delText>
              </w:r>
            </w:del>
            <w:ins w:author="Melchiorre, Geri Anne" w:date="2025-08-13T14:12:00Z" w16du:dateUtc="2025-08-13T19:12:00Z" w:id="207">
              <w:r w:rsidRPr="008D4667" w:rsidR="00FE0067">
                <w:rPr>
                  <w:rFonts w:ascii="Times New Roman" w:hAnsi="Times New Roman"/>
                  <w:sz w:val="24"/>
                  <w:szCs w:val="24"/>
                </w:rPr>
                <w:t>9</w:t>
              </w:r>
            </w:ins>
            <w:r w:rsidRPr="008D4667" w:rsidR="00E17EFC">
              <w:rPr>
                <w:rFonts w:ascii="Times New Roman" w:hAnsi="Times New Roman"/>
                <w:sz w:val="24"/>
                <w:szCs w:val="24"/>
              </w:rPr>
              <w:t>%</w:t>
            </w:r>
          </w:p>
        </w:tc>
      </w:tr>
      <w:tr w:rsidRPr="0006086C" w:rsidR="00E17EFC" w:rsidTr="007765C4" w14:paraId="1513F51A" w14:textId="77777777">
        <w:trPr>
          <w:trPrChange w:author="Melchiorre, Geri Anne" w:date="2025-08-13T14:12:00Z" w16du:dateUtc="2025-08-13T19:12:00Z" w:id="208">
            <w:trPr>
              <w:gridBefore w:val="1"/>
              <w:gridAfter w:val="0"/>
            </w:trPr>
          </w:trPrChange>
        </w:trPr>
        <w:tc>
          <w:tcPr>
            <w:tcW w:w="5850" w:type="dxa"/>
            <w:tcBorders>
              <w:bottom w:val="nil"/>
            </w:tcBorders>
            <w:shd w:val="clear" w:color="auto" w:fill="auto"/>
            <w:tcPrChange w:author="Melchiorre, Geri Anne" w:date="2025-08-13T14:12:00Z" w16du:dateUtc="2025-08-13T19:12:00Z" w:id="209">
              <w:tcPr>
                <w:tcW w:w="5327" w:type="dxa"/>
                <w:tcBorders>
                  <w:bottom w:val="nil"/>
                </w:tcBorders>
                <w:shd w:val="clear" w:color="auto" w:fill="auto"/>
              </w:tcPr>
            </w:tcPrChange>
          </w:tcPr>
          <w:p w:rsidRPr="008D4667" w:rsidR="00E17EFC" w:rsidP="004963EC" w:rsidRDefault="00905FB9" w14:paraId="6C639340" w14:textId="44D33C69">
            <w:pPr>
              <w:pStyle w:val="NoSpacing"/>
              <w:rPr>
                <w:rFonts w:ascii="Times New Roman" w:hAnsi="Times New Roman"/>
                <w:sz w:val="24"/>
                <w:szCs w:val="24"/>
              </w:rPr>
            </w:pPr>
            <w:del w:author="Melchiorre, Geri Anne" w:date="2025-08-13T14:12:00Z" w16du:dateUtc="2025-08-13T19:12:00Z" w:id="210">
              <w:r w:rsidRPr="00CF1B2D">
                <w:rPr>
                  <w:rFonts w:ascii="Times New Roman" w:hAnsi="Times New Roman"/>
                  <w:sz w:val="24"/>
                  <w:szCs w:val="24"/>
                </w:rPr>
                <w:delText>Thomson One</w:delText>
              </w:r>
            </w:del>
            <w:ins w:author="Melchiorre, Geri Anne" w:date="2025-08-13T14:12:00Z" w16du:dateUtc="2025-08-13T19:12:00Z" w:id="211">
              <w:r w:rsidRPr="008D4667" w:rsidR="00FE0067">
                <w:rPr>
                  <w:rFonts w:ascii="Times New Roman" w:hAnsi="Times New Roman"/>
                  <w:sz w:val="24"/>
                  <w:szCs w:val="24"/>
                </w:rPr>
                <w:t>LSEG</w:t>
              </w:r>
            </w:ins>
            <w:r w:rsidRPr="008D4667">
              <w:rPr>
                <w:rFonts w:ascii="Times New Roman" w:hAnsi="Times New Roman"/>
                <w:sz w:val="24"/>
                <w:szCs w:val="24"/>
              </w:rPr>
              <w:t xml:space="preserve"> – All PE Index</w:t>
            </w:r>
            <w:ins w:author="Melchiorre, Geri Anne" w:date="2025-08-13T14:12:00Z" w16du:dateUtc="2025-08-13T19:12:00Z" w:id="212">
              <w:r w:rsidRPr="008D4667" w:rsidR="00A17372">
                <w:rPr>
                  <w:rFonts w:ascii="Times New Roman" w:hAnsi="Times New Roman"/>
                  <w:sz w:val="24"/>
                  <w:szCs w:val="24"/>
                </w:rPr>
                <w:t>*</w:t>
              </w:r>
            </w:ins>
          </w:p>
        </w:tc>
        <w:tc>
          <w:tcPr>
            <w:tcW w:w="3060" w:type="dxa"/>
            <w:tcBorders>
              <w:bottom w:val="nil"/>
            </w:tcBorders>
            <w:shd w:val="clear" w:color="auto" w:fill="auto"/>
            <w:vAlign w:val="bottom"/>
            <w:tcPrChange w:author="Melchiorre, Geri Anne" w:date="2025-08-13T14:12:00Z" w16du:dateUtc="2025-08-13T19:12:00Z" w:id="213">
              <w:tcPr>
                <w:tcW w:w="2250" w:type="dxa"/>
                <w:gridSpan w:val="2"/>
                <w:tcBorders>
                  <w:bottom w:val="nil"/>
                </w:tcBorders>
                <w:shd w:val="clear" w:color="auto" w:fill="auto"/>
                <w:vAlign w:val="bottom"/>
              </w:tcPr>
            </w:tcPrChange>
          </w:tcPr>
          <w:p w:rsidRPr="008D4667" w:rsidR="00E17EFC" w:rsidP="004963EC" w:rsidRDefault="00F063C2" w14:paraId="4314EEA4" w14:textId="76C16308">
            <w:pPr>
              <w:pStyle w:val="NoSpacing"/>
              <w:jc w:val="right"/>
              <w:rPr>
                <w:rFonts w:ascii="Times New Roman" w:hAnsi="Times New Roman"/>
                <w:sz w:val="24"/>
                <w:szCs w:val="24"/>
              </w:rPr>
            </w:pPr>
            <w:del w:author="Melchiorre, Geri Anne" w:date="2025-08-13T14:12:00Z" w16du:dateUtc="2025-08-13T19:12:00Z" w:id="214">
              <w:r>
                <w:rPr>
                  <w:rFonts w:ascii="Times New Roman" w:hAnsi="Times New Roman"/>
                  <w:sz w:val="24"/>
                  <w:szCs w:val="24"/>
                </w:rPr>
                <w:delText>1</w:delText>
              </w:r>
              <w:r w:rsidR="00E200DC">
                <w:rPr>
                  <w:rFonts w:ascii="Times New Roman" w:hAnsi="Times New Roman"/>
                  <w:sz w:val="24"/>
                  <w:szCs w:val="24"/>
                </w:rPr>
                <w:delText>2</w:delText>
              </w:r>
            </w:del>
            <w:ins w:author="Melchiorre, Geri Anne" w:date="2025-08-13T14:12:00Z" w16du:dateUtc="2025-08-13T19:12:00Z" w:id="215">
              <w:r w:rsidRPr="008D4667">
                <w:rPr>
                  <w:rFonts w:ascii="Times New Roman" w:hAnsi="Times New Roman"/>
                  <w:sz w:val="24"/>
                  <w:szCs w:val="24"/>
                </w:rPr>
                <w:t>1</w:t>
              </w:r>
              <w:r w:rsidRPr="008D4667" w:rsidR="00FE0067">
                <w:rPr>
                  <w:rFonts w:ascii="Times New Roman" w:hAnsi="Times New Roman"/>
                  <w:sz w:val="24"/>
                  <w:szCs w:val="24"/>
                </w:rPr>
                <w:t>5</w:t>
              </w:r>
            </w:ins>
            <w:r w:rsidRPr="008D4667" w:rsidR="00E17EFC">
              <w:rPr>
                <w:rFonts w:ascii="Times New Roman" w:hAnsi="Times New Roman"/>
                <w:sz w:val="24"/>
                <w:szCs w:val="24"/>
              </w:rPr>
              <w:t>%</w:t>
            </w:r>
          </w:p>
        </w:tc>
      </w:tr>
      <w:tr w:rsidRPr="0006086C" w:rsidR="00E17EFC" w:rsidTr="007765C4" w14:paraId="48C7348B" w14:textId="77777777">
        <w:trPr>
          <w:trPrChange w:author="Melchiorre, Geri Anne" w:date="2025-08-13T14:12:00Z" w16du:dateUtc="2025-08-13T19:12:00Z" w:id="216">
            <w:trPr>
              <w:gridBefore w:val="1"/>
              <w:gridAfter w:val="0"/>
            </w:trPr>
          </w:trPrChange>
        </w:trPr>
        <w:tc>
          <w:tcPr>
            <w:tcW w:w="5850" w:type="dxa"/>
            <w:tcBorders>
              <w:top w:val="nil"/>
              <w:bottom w:val="nil"/>
            </w:tcBorders>
            <w:shd w:val="clear" w:color="auto" w:fill="auto"/>
            <w:tcPrChange w:author="Melchiorre, Geri Anne" w:date="2025-08-13T14:12:00Z" w16du:dateUtc="2025-08-13T19:12:00Z" w:id="217">
              <w:tcPr>
                <w:tcW w:w="5327" w:type="dxa"/>
                <w:tcBorders>
                  <w:top w:val="nil"/>
                  <w:bottom w:val="nil"/>
                </w:tcBorders>
                <w:shd w:val="clear" w:color="auto" w:fill="auto"/>
              </w:tcPr>
            </w:tcPrChange>
          </w:tcPr>
          <w:p w:rsidRPr="008D4667" w:rsidR="00E17EFC" w:rsidP="004963EC" w:rsidRDefault="00E17EFC" w14:paraId="39AEB306" w14:textId="77777777">
            <w:pPr>
              <w:pStyle w:val="NoSpacing"/>
              <w:rPr>
                <w:rFonts w:ascii="Times New Roman" w:hAnsi="Times New Roman"/>
                <w:sz w:val="24"/>
                <w:szCs w:val="24"/>
              </w:rPr>
            </w:pPr>
            <w:r w:rsidRPr="008D4667">
              <w:rPr>
                <w:rFonts w:ascii="Times New Roman" w:hAnsi="Times New Roman"/>
                <w:sz w:val="24"/>
                <w:szCs w:val="24"/>
              </w:rPr>
              <w:t>NCREIF ODCE Index</w:t>
            </w:r>
            <w:ins w:author="Melchiorre, Geri Anne" w:date="2025-08-13T14:12:00Z" w16du:dateUtc="2025-08-13T19:12:00Z" w:id="218">
              <w:r w:rsidRPr="008D4667" w:rsidR="00A17372">
                <w:rPr>
                  <w:rFonts w:ascii="Times New Roman" w:hAnsi="Times New Roman"/>
                  <w:sz w:val="24"/>
                  <w:szCs w:val="24"/>
                </w:rPr>
                <w:t>**</w:t>
              </w:r>
            </w:ins>
          </w:p>
        </w:tc>
        <w:tc>
          <w:tcPr>
            <w:tcW w:w="3060" w:type="dxa"/>
            <w:tcBorders>
              <w:top w:val="nil"/>
              <w:bottom w:val="nil"/>
            </w:tcBorders>
            <w:shd w:val="clear" w:color="auto" w:fill="auto"/>
            <w:vAlign w:val="bottom"/>
            <w:tcPrChange w:author="Melchiorre, Geri Anne" w:date="2025-08-13T14:12:00Z" w16du:dateUtc="2025-08-13T19:12:00Z" w:id="219">
              <w:tcPr>
                <w:tcW w:w="2250" w:type="dxa"/>
                <w:gridSpan w:val="2"/>
                <w:tcBorders>
                  <w:top w:val="nil"/>
                  <w:bottom w:val="nil"/>
                </w:tcBorders>
                <w:shd w:val="clear" w:color="auto" w:fill="auto"/>
                <w:vAlign w:val="bottom"/>
              </w:tcPr>
            </w:tcPrChange>
          </w:tcPr>
          <w:p w:rsidRPr="008D4667" w:rsidR="00E17EFC" w:rsidP="004963EC" w:rsidRDefault="00E17EFC" w14:paraId="7E16B914" w14:textId="74011068">
            <w:pPr>
              <w:pStyle w:val="NoSpacing"/>
              <w:jc w:val="right"/>
              <w:rPr>
                <w:rFonts w:ascii="Times New Roman" w:hAnsi="Times New Roman"/>
                <w:sz w:val="24"/>
                <w:szCs w:val="24"/>
              </w:rPr>
            </w:pPr>
            <w:del w:author="Melchiorre, Geri Anne" w:date="2025-08-13T14:12:00Z" w16du:dateUtc="2025-08-13T19:12:00Z" w:id="220">
              <w:r w:rsidRPr="00F063C2">
                <w:rPr>
                  <w:rFonts w:ascii="Times New Roman" w:hAnsi="Times New Roman"/>
                  <w:sz w:val="24"/>
                  <w:szCs w:val="24"/>
                </w:rPr>
                <w:delText>7</w:delText>
              </w:r>
            </w:del>
            <w:ins w:author="Melchiorre, Geri Anne" w:date="2025-08-13T14:12:00Z" w16du:dateUtc="2025-08-13T19:12:00Z" w:id="221">
              <w:r w:rsidRPr="008D4667" w:rsidR="00FE0067">
                <w:rPr>
                  <w:rFonts w:ascii="Times New Roman" w:hAnsi="Times New Roman"/>
                  <w:sz w:val="24"/>
                  <w:szCs w:val="24"/>
                </w:rPr>
                <w:t>9</w:t>
              </w:r>
            </w:ins>
            <w:r w:rsidRPr="008D4667">
              <w:rPr>
                <w:rFonts w:ascii="Times New Roman" w:hAnsi="Times New Roman"/>
                <w:sz w:val="24"/>
                <w:szCs w:val="24"/>
              </w:rPr>
              <w:t>%</w:t>
            </w:r>
          </w:p>
        </w:tc>
      </w:tr>
      <w:tr w:rsidRPr="003E7AA0" w:rsidR="00295889" w:rsidTr="003D236D" w14:paraId="45435226" w14:textId="77777777">
        <w:trPr>
          <w:ins w:author="Melchiorre, Geri Anne" w:date="2025-08-13T14:12:00Z" w16du:dateUtc="2025-08-13T19:12:00Z" w:id="222"/>
        </w:trPr>
        <w:tc>
          <w:tcPr>
            <w:tcW w:w="5850" w:type="dxa"/>
            <w:tcBorders>
              <w:top w:val="nil"/>
              <w:bottom w:val="nil"/>
            </w:tcBorders>
            <w:shd w:val="clear" w:color="auto" w:fill="auto"/>
          </w:tcPr>
          <w:p w:rsidRPr="008D4667" w:rsidR="00A17372" w:rsidP="004963EC" w:rsidRDefault="00A17372" w14:paraId="1D379124" w14:textId="77777777">
            <w:pPr>
              <w:pStyle w:val="NoSpacing"/>
              <w:rPr>
                <w:ins w:author="Melchiorre, Geri Anne" w:date="2025-08-13T14:12:00Z" w16du:dateUtc="2025-08-13T19:12:00Z" w:id="223"/>
                <w:rFonts w:ascii="Times New Roman" w:hAnsi="Times New Roman"/>
                <w:sz w:val="24"/>
                <w:szCs w:val="24"/>
              </w:rPr>
            </w:pPr>
            <w:ins w:author="Melchiorre, Geri Anne" w:date="2025-08-13T14:12:00Z" w16du:dateUtc="2025-08-13T19:12:00Z" w:id="224">
              <w:r w:rsidRPr="008D4667">
                <w:rPr>
                  <w:rFonts w:ascii="Times New Roman" w:hAnsi="Times New Roman"/>
                  <w:sz w:val="24"/>
                  <w:szCs w:val="24"/>
                </w:rPr>
                <w:t>Vanguard Spliced Real Estate Index</w:t>
              </w:r>
              <w:r w:rsidR="003D236D">
                <w:rPr>
                  <w:rFonts w:ascii="Times New Roman" w:hAnsi="Times New Roman"/>
                  <w:sz w:val="24"/>
                  <w:szCs w:val="24"/>
                </w:rPr>
                <w:t>**</w:t>
              </w:r>
              <w:r w:rsidRPr="008D4667">
                <w:rPr>
                  <w:rFonts w:ascii="Times New Roman" w:hAnsi="Times New Roman"/>
                  <w:sz w:val="24"/>
                  <w:szCs w:val="24"/>
                </w:rPr>
                <w:t xml:space="preserve"> </w:t>
              </w:r>
            </w:ins>
          </w:p>
        </w:tc>
        <w:tc>
          <w:tcPr>
            <w:tcW w:w="3060" w:type="dxa"/>
            <w:tcBorders>
              <w:top w:val="nil"/>
              <w:bottom w:val="nil"/>
            </w:tcBorders>
            <w:shd w:val="clear" w:color="auto" w:fill="auto"/>
            <w:vAlign w:val="bottom"/>
          </w:tcPr>
          <w:p w:rsidRPr="008D4667" w:rsidR="00A17372" w:rsidP="004963EC" w:rsidRDefault="00A17372" w14:paraId="77C7C0FB" w14:textId="77777777">
            <w:pPr>
              <w:pStyle w:val="NoSpacing"/>
              <w:jc w:val="right"/>
              <w:rPr>
                <w:ins w:author="Melchiorre, Geri Anne" w:date="2025-08-13T14:12:00Z" w16du:dateUtc="2025-08-13T19:12:00Z" w:id="225"/>
                <w:rFonts w:ascii="Times New Roman" w:hAnsi="Times New Roman"/>
                <w:sz w:val="24"/>
                <w:szCs w:val="24"/>
              </w:rPr>
            </w:pPr>
            <w:ins w:author="Melchiorre, Geri Anne" w:date="2025-08-13T14:12:00Z" w16du:dateUtc="2025-08-13T19:12:00Z" w:id="226">
              <w:r w:rsidRPr="008D4667">
                <w:rPr>
                  <w:rFonts w:ascii="Times New Roman" w:hAnsi="Times New Roman"/>
                  <w:sz w:val="24"/>
                  <w:szCs w:val="24"/>
                </w:rPr>
                <w:t>Market Value-Adjusted</w:t>
              </w:r>
            </w:ins>
          </w:p>
        </w:tc>
      </w:tr>
      <w:tr w:rsidRPr="003E7AA0" w:rsidR="00295889" w:rsidTr="003D236D" w14:paraId="6D9BD202" w14:textId="77777777">
        <w:tc>
          <w:tcPr>
            <w:tcW w:w="5850" w:type="dxa"/>
            <w:tcBorders>
              <w:top w:val="nil"/>
              <w:left w:val="single" w:color="auto" w:sz="4" w:space="0"/>
              <w:bottom w:val="nil"/>
              <w:right w:val="single" w:color="auto" w:sz="4" w:space="0"/>
            </w:tcBorders>
            <w:shd w:val="clear" w:color="auto" w:fill="auto"/>
          </w:tcPr>
          <w:p w:rsidRPr="008D4667" w:rsidR="00A17372" w:rsidDel="00FE0067" w:rsidP="004963EC" w:rsidRDefault="00A17372" w14:paraId="42B3441C" w14:textId="77777777">
            <w:pPr>
              <w:pStyle w:val="NoSpacing"/>
              <w:rPr>
                <w:rFonts w:ascii="Times New Roman" w:hAnsi="Times New Roman"/>
                <w:sz w:val="24"/>
                <w:szCs w:val="24"/>
              </w:rPr>
            </w:pPr>
            <w:r w:rsidRPr="008D4667">
              <w:rPr>
                <w:rFonts w:ascii="Times New Roman" w:hAnsi="Times New Roman"/>
                <w:sz w:val="24"/>
                <w:szCs w:val="24"/>
              </w:rPr>
              <w:t>NCREIF Corn Belt Index</w:t>
            </w:r>
            <w:ins w:author="Melchiorre, Geri Anne" w:date="2025-08-13T14:12:00Z" w16du:dateUtc="2025-08-13T19:12:00Z" w:id="227">
              <w:r w:rsidR="003D236D">
                <w:rPr>
                  <w:rFonts w:ascii="Times New Roman" w:hAnsi="Times New Roman"/>
                  <w:sz w:val="24"/>
                  <w:szCs w:val="24"/>
                </w:rPr>
                <w:t>**</w:t>
              </w:r>
            </w:ins>
          </w:p>
        </w:tc>
        <w:tc>
          <w:tcPr>
            <w:tcW w:w="3060" w:type="dxa"/>
            <w:tcBorders>
              <w:top w:val="nil"/>
              <w:left w:val="single" w:color="auto" w:sz="4" w:space="0"/>
              <w:bottom w:val="nil"/>
              <w:right w:val="single" w:color="auto" w:sz="4" w:space="0"/>
            </w:tcBorders>
            <w:shd w:val="clear" w:color="auto" w:fill="auto"/>
            <w:vAlign w:val="bottom"/>
          </w:tcPr>
          <w:p w:rsidRPr="008D4667" w:rsidR="00A17372" w:rsidP="004963EC" w:rsidRDefault="00E17EFC" w14:paraId="7248CADF" w14:textId="67DF5233">
            <w:pPr>
              <w:pStyle w:val="NoSpacing"/>
              <w:jc w:val="right"/>
              <w:rPr>
                <w:rFonts w:ascii="Times New Roman" w:hAnsi="Times New Roman"/>
                <w:sz w:val="24"/>
                <w:szCs w:val="24"/>
              </w:rPr>
            </w:pPr>
            <w:del w:author="Melchiorre, Geri Anne" w:date="2025-08-13T14:12:00Z" w16du:dateUtc="2025-08-13T19:12:00Z" w:id="228">
              <w:r w:rsidRPr="00F063C2">
                <w:rPr>
                  <w:rFonts w:ascii="Times New Roman" w:hAnsi="Times New Roman"/>
                  <w:sz w:val="24"/>
                  <w:szCs w:val="24"/>
                </w:rPr>
                <w:delText>7%</w:delText>
              </w:r>
            </w:del>
            <w:ins w:author="Melchiorre, Geri Anne" w:date="2025-08-13T14:12:00Z" w16du:dateUtc="2025-08-13T19:12:00Z" w:id="229">
              <w:r w:rsidRPr="008D4667" w:rsidR="00A17372">
                <w:rPr>
                  <w:rFonts w:ascii="Times New Roman" w:hAnsi="Times New Roman"/>
                  <w:sz w:val="24"/>
                  <w:szCs w:val="24"/>
                </w:rPr>
                <w:t>Market Value-Adjusted</w:t>
              </w:r>
            </w:ins>
          </w:p>
        </w:tc>
      </w:tr>
      <w:tr w:rsidRPr="003E7AA0" w:rsidR="00295889" w:rsidTr="003D236D" w14:paraId="2C3D8C6A" w14:textId="77777777">
        <w:trPr>
          <w:ins w:author="Melchiorre, Geri Anne" w:date="2025-08-13T14:12:00Z" w16du:dateUtc="2025-08-13T19:12:00Z" w:id="230"/>
        </w:trPr>
        <w:tc>
          <w:tcPr>
            <w:tcW w:w="5850" w:type="dxa"/>
            <w:tcBorders>
              <w:top w:val="nil"/>
              <w:bottom w:val="single" w:color="auto" w:sz="4" w:space="0"/>
            </w:tcBorders>
            <w:shd w:val="clear" w:color="auto" w:fill="auto"/>
          </w:tcPr>
          <w:p w:rsidRPr="008D4667" w:rsidR="00E17EFC" w:rsidP="004963EC" w:rsidRDefault="00FE0067" w14:paraId="0DD48074" w14:textId="77777777">
            <w:pPr>
              <w:pStyle w:val="NoSpacing"/>
              <w:rPr>
                <w:ins w:author="Melchiorre, Geri Anne" w:date="2025-08-13T14:12:00Z" w16du:dateUtc="2025-08-13T19:12:00Z" w:id="231"/>
                <w:rFonts w:ascii="Times New Roman" w:hAnsi="Times New Roman"/>
                <w:sz w:val="24"/>
                <w:szCs w:val="24"/>
              </w:rPr>
            </w:pPr>
            <w:ins w:author="Melchiorre, Geri Anne" w:date="2025-08-13T14:12:00Z" w16du:dateUtc="2025-08-13T19:12:00Z" w:id="232">
              <w:r w:rsidRPr="008D4667">
                <w:rPr>
                  <w:rFonts w:ascii="Times New Roman" w:hAnsi="Times New Roman"/>
                  <w:sz w:val="24"/>
                  <w:szCs w:val="24"/>
                </w:rPr>
                <w:t>Bloomberg Barclays 90-Day T-Bill</w:t>
              </w:r>
            </w:ins>
          </w:p>
        </w:tc>
        <w:tc>
          <w:tcPr>
            <w:tcW w:w="3060" w:type="dxa"/>
            <w:tcBorders>
              <w:top w:val="nil"/>
              <w:bottom w:val="single" w:color="auto" w:sz="4" w:space="0"/>
            </w:tcBorders>
            <w:shd w:val="clear" w:color="auto" w:fill="auto"/>
            <w:vAlign w:val="bottom"/>
          </w:tcPr>
          <w:p w:rsidRPr="008D4667" w:rsidR="00E17EFC" w:rsidP="004963EC" w:rsidRDefault="00FE0067" w14:paraId="2C50A102" w14:textId="77777777">
            <w:pPr>
              <w:pStyle w:val="NoSpacing"/>
              <w:jc w:val="right"/>
              <w:rPr>
                <w:ins w:author="Melchiorre, Geri Anne" w:date="2025-08-13T14:12:00Z" w16du:dateUtc="2025-08-13T19:12:00Z" w:id="233"/>
                <w:rFonts w:ascii="Times New Roman" w:hAnsi="Times New Roman"/>
                <w:sz w:val="24"/>
                <w:szCs w:val="24"/>
              </w:rPr>
            </w:pPr>
            <w:ins w:author="Melchiorre, Geri Anne" w:date="2025-08-13T14:12:00Z" w16du:dateUtc="2025-08-13T19:12:00Z" w:id="234">
              <w:r w:rsidRPr="008D4667">
                <w:rPr>
                  <w:rFonts w:ascii="Times New Roman" w:hAnsi="Times New Roman"/>
                  <w:sz w:val="24"/>
                  <w:szCs w:val="24"/>
                </w:rPr>
                <w:t>1</w:t>
              </w:r>
              <w:r w:rsidRPr="008D4667" w:rsidR="00E17EFC">
                <w:rPr>
                  <w:rFonts w:ascii="Times New Roman" w:hAnsi="Times New Roman"/>
                  <w:sz w:val="24"/>
                  <w:szCs w:val="24"/>
                </w:rPr>
                <w:t>%</w:t>
              </w:r>
            </w:ins>
          </w:p>
        </w:tc>
      </w:tr>
    </w:tbl>
    <w:p w:rsidRPr="00A17372" w:rsidR="00A200FB" w:rsidP="00A200FB" w:rsidRDefault="00A200FB" w14:paraId="50408B4F" w14:textId="7D61686F">
      <w:pPr>
        <w:pStyle w:val="NoSpacing"/>
        <w:ind w:left="720"/>
        <w:rPr>
          <w:rFonts w:ascii="Times New Roman" w:hAnsi="Times New Roman"/>
          <w:sz w:val="24"/>
          <w:szCs w:val="24"/>
        </w:rPr>
      </w:pPr>
      <w:r w:rsidRPr="00A17372">
        <w:rPr>
          <w:rFonts w:ascii="Times New Roman" w:hAnsi="Times New Roman"/>
          <w:sz w:val="24"/>
          <w:szCs w:val="24"/>
        </w:rPr>
        <w:t>* The weighted average benchmark may be adju</w:t>
      </w:r>
      <w:r w:rsidRPr="00A17372" w:rsidR="003D7E4D">
        <w:rPr>
          <w:rFonts w:ascii="Times New Roman" w:hAnsi="Times New Roman"/>
          <w:sz w:val="24"/>
          <w:szCs w:val="24"/>
        </w:rPr>
        <w:t>sted to reflect times when the s</w:t>
      </w:r>
      <w:r w:rsidRPr="00A17372">
        <w:rPr>
          <w:rFonts w:ascii="Times New Roman" w:hAnsi="Times New Roman"/>
          <w:sz w:val="24"/>
          <w:szCs w:val="24"/>
        </w:rPr>
        <w:t>ystem is not fully invested in nontraditional investments (</w:t>
      </w:r>
      <w:r w:rsidRPr="00A17372">
        <w:rPr>
          <w:rFonts w:ascii="Times New Roman" w:hAnsi="Times New Roman"/>
          <w:i/>
          <w:sz w:val="24"/>
          <w:szCs w:val="24"/>
        </w:rPr>
        <w:t>e.g.,</w:t>
      </w:r>
      <w:r w:rsidRPr="00A17372">
        <w:rPr>
          <w:rFonts w:ascii="Times New Roman" w:hAnsi="Times New Roman"/>
          <w:sz w:val="24"/>
          <w:szCs w:val="24"/>
        </w:rPr>
        <w:t xml:space="preserve"> private equity</w:t>
      </w:r>
      <w:del w:author="Melchiorre, Geri Anne" w:date="2025-08-13T14:12:00Z" w16du:dateUtc="2025-08-13T19:12:00Z" w:id="235">
        <w:r w:rsidRPr="003E7AA0">
          <w:rPr>
            <w:rFonts w:ascii="Times New Roman" w:hAnsi="Times New Roman"/>
            <w:sz w:val="24"/>
            <w:szCs w:val="24"/>
          </w:rPr>
          <w:delText>, real estate</w:delText>
        </w:r>
      </w:del>
      <w:r w:rsidRPr="00A17372">
        <w:rPr>
          <w:rFonts w:ascii="Times New Roman" w:hAnsi="Times New Roman"/>
          <w:sz w:val="24"/>
          <w:szCs w:val="24"/>
        </w:rPr>
        <w:t>).</w:t>
      </w:r>
    </w:p>
    <w:p w:rsidRPr="003E7AA0" w:rsidR="00A17372" w:rsidP="00A200FB" w:rsidRDefault="00A17372" w14:paraId="572D3681" w14:textId="77777777">
      <w:pPr>
        <w:pStyle w:val="NoSpacing"/>
        <w:ind w:left="720"/>
        <w:rPr>
          <w:ins w:author="Melchiorre, Geri Anne" w:date="2025-08-13T14:12:00Z" w16du:dateUtc="2025-08-13T19:12:00Z" w:id="236"/>
          <w:rFonts w:ascii="Times New Roman" w:hAnsi="Times New Roman"/>
          <w:sz w:val="24"/>
          <w:szCs w:val="24"/>
        </w:rPr>
      </w:pPr>
      <w:ins w:author="Melchiorre, Geri Anne" w:date="2025-08-13T14:12:00Z" w16du:dateUtc="2025-08-13T19:12:00Z" w:id="237">
        <w:r w:rsidRPr="0006086C">
          <w:rPr>
            <w:rFonts w:ascii="Times New Roman" w:hAnsi="Times New Roman"/>
            <w:sz w:val="24"/>
            <w:szCs w:val="24"/>
          </w:rPr>
          <w:t>** THE NCREIF ODCE Index will be reduce</w:t>
        </w:r>
        <w:r w:rsidRPr="008D4667" w:rsidR="0006086C">
          <w:rPr>
            <w:rFonts w:ascii="Times New Roman" w:hAnsi="Times New Roman"/>
            <w:sz w:val="24"/>
            <w:szCs w:val="24"/>
          </w:rPr>
          <w:t>d</w:t>
        </w:r>
        <w:r w:rsidRPr="0006086C">
          <w:rPr>
            <w:rFonts w:ascii="Times New Roman" w:hAnsi="Times New Roman"/>
            <w:sz w:val="24"/>
            <w:szCs w:val="24"/>
          </w:rPr>
          <w:t xml:space="preserve"> by the market value weights of the </w:t>
        </w:r>
        <w:r w:rsidRPr="008D4667" w:rsidR="0006086C">
          <w:rPr>
            <w:rFonts w:ascii="Times New Roman" w:hAnsi="Times New Roman"/>
            <w:sz w:val="24"/>
            <w:szCs w:val="24"/>
          </w:rPr>
          <w:t>Real Estate Investment Trust (REIT)</w:t>
        </w:r>
        <w:r w:rsidRPr="0006086C">
          <w:rPr>
            <w:rFonts w:ascii="Times New Roman" w:hAnsi="Times New Roman"/>
            <w:sz w:val="24"/>
            <w:szCs w:val="24"/>
          </w:rPr>
          <w:t xml:space="preserve"> and </w:t>
        </w:r>
        <w:r w:rsidR="003D236D">
          <w:rPr>
            <w:rFonts w:ascii="Times New Roman" w:hAnsi="Times New Roman"/>
            <w:sz w:val="24"/>
            <w:szCs w:val="24"/>
          </w:rPr>
          <w:t xml:space="preserve">a residual </w:t>
        </w:r>
        <w:r w:rsidRPr="008D4667" w:rsidR="0006086C">
          <w:rPr>
            <w:rFonts w:ascii="Times New Roman" w:hAnsi="Times New Roman"/>
            <w:sz w:val="24"/>
            <w:szCs w:val="24"/>
          </w:rPr>
          <w:t>private farmland allocation</w:t>
        </w:r>
        <w:r w:rsidRPr="0006086C">
          <w:rPr>
            <w:rFonts w:ascii="Times New Roman" w:hAnsi="Times New Roman"/>
            <w:sz w:val="24"/>
            <w:szCs w:val="24"/>
          </w:rPr>
          <w:t>.</w:t>
        </w:r>
      </w:ins>
    </w:p>
    <w:p w:rsidRPr="003E7AA0" w:rsidR="00E17EFC" w:rsidP="00E17EFC" w:rsidRDefault="00E17EFC" w14:paraId="7C90E6C6" w14:textId="77777777">
      <w:pPr>
        <w:pStyle w:val="NoSpacing"/>
        <w:rPr>
          <w:rFonts w:ascii="Times New Roman" w:hAnsi="Times New Roman"/>
          <w:sz w:val="24"/>
          <w:szCs w:val="24"/>
        </w:rPr>
      </w:pPr>
    </w:p>
    <w:p w:rsidRPr="008D4667" w:rsidR="00A200FB" w:rsidP="00A200FB" w:rsidRDefault="00A200FB" w14:paraId="5DF23A0E" w14:textId="77777777">
      <w:pPr>
        <w:pStyle w:val="NoSpacing"/>
        <w:numPr>
          <w:ilvl w:val="0"/>
          <w:numId w:val="8"/>
        </w:numPr>
        <w:ind w:left="360"/>
        <w:rPr>
          <w:rFonts w:ascii="Times New Roman" w:hAnsi="Times New Roman"/>
          <w:sz w:val="24"/>
          <w:szCs w:val="24"/>
        </w:rPr>
      </w:pPr>
      <w:r w:rsidRPr="008D4667">
        <w:rPr>
          <w:rFonts w:ascii="Times New Roman" w:hAnsi="Times New Roman"/>
          <w:sz w:val="24"/>
          <w:szCs w:val="24"/>
        </w:rPr>
        <w:t>The returns of a universe of funds with similar objectives (</w:t>
      </w:r>
      <w:r w:rsidRPr="008D4667">
        <w:rPr>
          <w:rFonts w:ascii="Times New Roman" w:hAnsi="Times New Roman"/>
          <w:i/>
          <w:sz w:val="24"/>
          <w:szCs w:val="24"/>
        </w:rPr>
        <w:t xml:space="preserve">i.e., </w:t>
      </w:r>
      <w:r w:rsidRPr="008D4667">
        <w:rPr>
          <w:rFonts w:ascii="Times New Roman" w:hAnsi="Times New Roman"/>
          <w:sz w:val="24"/>
          <w:szCs w:val="24"/>
        </w:rPr>
        <w:t>comparable endowments and foundations)</w:t>
      </w:r>
    </w:p>
    <w:p w:rsidRPr="008D4667" w:rsidR="00A200FB" w:rsidP="00A200FB" w:rsidRDefault="00A200FB" w14:paraId="30AA1C4E" w14:textId="77777777">
      <w:pPr>
        <w:pStyle w:val="NoSpacing"/>
        <w:numPr>
          <w:ilvl w:val="0"/>
          <w:numId w:val="8"/>
        </w:numPr>
        <w:ind w:left="360"/>
        <w:rPr>
          <w:rFonts w:ascii="Times New Roman" w:hAnsi="Times New Roman"/>
          <w:sz w:val="24"/>
          <w:szCs w:val="24"/>
        </w:rPr>
      </w:pPr>
      <w:r w:rsidRPr="00A17372">
        <w:rPr>
          <w:rFonts w:ascii="Times New Roman" w:hAnsi="Times New Roman"/>
          <w:sz w:val="24"/>
          <w:szCs w:val="24"/>
        </w:rPr>
        <w:t xml:space="preserve">A measure of relative purchasing power whereby the primary inflation measure used to determine purchasing power is the </w:t>
      </w:r>
      <w:r w:rsidRPr="008D4667">
        <w:rPr>
          <w:rFonts w:ascii="Times New Roman" w:hAnsi="Times New Roman"/>
          <w:sz w:val="24"/>
          <w:szCs w:val="24"/>
        </w:rPr>
        <w:t>Consumer Price Index</w:t>
      </w:r>
    </w:p>
    <w:p w:rsidRPr="003E7AA0" w:rsidR="00E17EFC" w:rsidP="00E17EFC" w:rsidRDefault="00E17EFC" w14:paraId="090CA16C" w14:textId="77777777">
      <w:pPr>
        <w:pStyle w:val="NoSpacing"/>
        <w:rPr>
          <w:rFonts w:ascii="Times New Roman" w:hAnsi="Times New Roman"/>
          <w:sz w:val="24"/>
          <w:szCs w:val="24"/>
        </w:rPr>
      </w:pPr>
    </w:p>
    <w:p w:rsidRPr="009E483D" w:rsidR="002844B9" w:rsidP="002844B9" w:rsidRDefault="009E483D" w14:paraId="449971D8" w14:textId="77777777">
      <w:pPr>
        <w:rPr>
          <w:rFonts w:ascii="Times New Roman" w:hAnsi="Times New Roman"/>
          <w:b/>
          <w:sz w:val="24"/>
          <w:szCs w:val="24"/>
        </w:rPr>
      </w:pPr>
      <w:r w:rsidRPr="009E483D">
        <w:rPr>
          <w:rFonts w:ascii="Times New Roman" w:hAnsi="Times New Roman"/>
          <w:b/>
          <w:sz w:val="24"/>
          <w:szCs w:val="24"/>
        </w:rPr>
        <w:t>Permitted Investments</w:t>
      </w:r>
    </w:p>
    <w:p w:rsidR="002844B9" w:rsidP="002844B9" w:rsidRDefault="001B022F" w14:paraId="4DB13B7E" w14:textId="1CF05879">
      <w:pPr>
        <w:rPr>
          <w:rFonts w:ascii="Times New Roman" w:hAnsi="Times New Roman"/>
          <w:sz w:val="24"/>
          <w:szCs w:val="24"/>
        </w:rPr>
      </w:pPr>
      <w:r>
        <w:rPr>
          <w:rFonts w:ascii="Times New Roman" w:hAnsi="Times New Roman"/>
          <w:sz w:val="24"/>
          <w:szCs w:val="24"/>
        </w:rPr>
        <w:t xml:space="preserve">The </w:t>
      </w:r>
      <w:del w:author="Melchiorre, Geri Anne" w:date="2025-08-13T14:12:00Z" w16du:dateUtc="2025-08-13T19:12:00Z" w:id="238">
        <w:r>
          <w:rPr>
            <w:rFonts w:ascii="Times New Roman" w:hAnsi="Times New Roman"/>
            <w:sz w:val="24"/>
            <w:szCs w:val="24"/>
          </w:rPr>
          <w:delText>e</w:delText>
        </w:r>
        <w:r w:rsidR="00C24CFC">
          <w:rPr>
            <w:rFonts w:ascii="Times New Roman" w:hAnsi="Times New Roman"/>
            <w:sz w:val="24"/>
            <w:szCs w:val="24"/>
          </w:rPr>
          <w:delText xml:space="preserve">ndowment </w:delText>
        </w:r>
        <w:r w:rsidRPr="00067A1F" w:rsidR="00E200DC">
          <w:rPr>
            <w:rFonts w:ascii="Times New Roman" w:hAnsi="Times New Roman"/>
            <w:sz w:val="24"/>
            <w:szCs w:val="24"/>
          </w:rPr>
          <w:delText>p</w:delText>
        </w:r>
        <w:r w:rsidRPr="009E483D" w:rsidR="009E483D">
          <w:rPr>
            <w:rFonts w:ascii="Times New Roman" w:hAnsi="Times New Roman"/>
            <w:sz w:val="24"/>
            <w:szCs w:val="24"/>
          </w:rPr>
          <w:delText>ool</w:delText>
        </w:r>
      </w:del>
      <w:ins w:author="Melchiorre, Geri Anne" w:date="2025-08-13T14:12:00Z" w16du:dateUtc="2025-08-13T19:12:00Z" w:id="239">
        <w:r w:rsidR="007765C4">
          <w:rPr>
            <w:rFonts w:ascii="Times New Roman" w:hAnsi="Times New Roman"/>
            <w:sz w:val="24"/>
            <w:szCs w:val="24"/>
          </w:rPr>
          <w:t>LTIP</w:t>
        </w:r>
      </w:ins>
      <w:r w:rsidRPr="009E483D" w:rsidR="009E483D">
        <w:rPr>
          <w:rFonts w:ascii="Times New Roman" w:hAnsi="Times New Roman"/>
          <w:sz w:val="24"/>
          <w:szCs w:val="24"/>
        </w:rPr>
        <w:t xml:space="preserve"> may invest in any kind of property or type of investment. Investments may be structured as separate accounts, pooled funds </w:t>
      </w:r>
      <w:r w:rsidRPr="009E483D" w:rsidR="002844B9">
        <w:rPr>
          <w:rFonts w:ascii="Times New Roman" w:hAnsi="Times New Roman"/>
          <w:sz w:val="24"/>
          <w:szCs w:val="24"/>
        </w:rPr>
        <w:t>(</w:t>
      </w:r>
      <w:r w:rsidRPr="009E483D" w:rsidR="002844B9">
        <w:rPr>
          <w:rFonts w:ascii="Times New Roman" w:hAnsi="Times New Roman"/>
          <w:i/>
          <w:sz w:val="24"/>
          <w:szCs w:val="24"/>
        </w:rPr>
        <w:t>e.g.,</w:t>
      </w:r>
      <w:r w:rsidRPr="009E483D" w:rsidR="002844B9">
        <w:rPr>
          <w:rFonts w:ascii="Times New Roman" w:hAnsi="Times New Roman"/>
          <w:sz w:val="24"/>
          <w:szCs w:val="24"/>
        </w:rPr>
        <w:t xml:space="preserve"> mu</w:t>
      </w:r>
      <w:r w:rsidRPr="009E483D" w:rsidR="009E483D">
        <w:rPr>
          <w:rFonts w:ascii="Times New Roman" w:hAnsi="Times New Roman"/>
          <w:sz w:val="24"/>
          <w:szCs w:val="24"/>
        </w:rPr>
        <w:t xml:space="preserve">tual funds, common trust funds), limited partnerships or direct investments in securities or exchange-traded vehicles. </w:t>
      </w:r>
    </w:p>
    <w:p w:rsidRPr="003E7AA0" w:rsidR="00E17EFC" w:rsidP="00E17EFC" w:rsidRDefault="00E17EFC" w14:paraId="23442A51" w14:textId="77777777">
      <w:pPr>
        <w:rPr>
          <w:rFonts w:ascii="Times New Roman" w:hAnsi="Times New Roman"/>
          <w:b/>
          <w:sz w:val="24"/>
          <w:szCs w:val="24"/>
        </w:rPr>
      </w:pPr>
      <w:r w:rsidRPr="003E7AA0">
        <w:rPr>
          <w:rFonts w:ascii="Times New Roman" w:hAnsi="Times New Roman"/>
          <w:b/>
          <w:sz w:val="24"/>
          <w:szCs w:val="24"/>
        </w:rPr>
        <w:t>Quasi-Endowments</w:t>
      </w:r>
    </w:p>
    <w:p w:rsidRPr="003E7AA0" w:rsidR="00E17EFC" w:rsidP="00E17EFC" w:rsidRDefault="00E17EFC" w14:paraId="09181B3A" w14:textId="5AB2EBF6">
      <w:pPr>
        <w:rPr>
          <w:rFonts w:ascii="Times New Roman" w:hAnsi="Times New Roman"/>
          <w:sz w:val="24"/>
          <w:szCs w:val="24"/>
        </w:rPr>
      </w:pPr>
      <w:r w:rsidRPr="003E7AA0">
        <w:rPr>
          <w:rFonts w:ascii="Times New Roman" w:hAnsi="Times New Roman"/>
          <w:sz w:val="24"/>
          <w:szCs w:val="24"/>
        </w:rPr>
        <w:t xml:space="preserve">Quasi-endowment funds are established by the Comptroller to function like an endowment, with the </w:t>
      </w:r>
      <w:r w:rsidR="00A200FB">
        <w:rPr>
          <w:rFonts w:ascii="Times New Roman" w:hAnsi="Times New Roman"/>
          <w:sz w:val="24"/>
          <w:szCs w:val="24"/>
        </w:rPr>
        <w:t>funds</w:t>
      </w:r>
      <w:r w:rsidRPr="003E7AA0">
        <w:rPr>
          <w:rFonts w:ascii="Times New Roman" w:hAnsi="Times New Roman"/>
          <w:sz w:val="24"/>
          <w:szCs w:val="24"/>
        </w:rPr>
        <w:t xml:space="preserve"> typically </w:t>
      </w:r>
      <w:r w:rsidR="00A200FB">
        <w:rPr>
          <w:rFonts w:ascii="Times New Roman" w:hAnsi="Times New Roman"/>
          <w:sz w:val="24"/>
          <w:szCs w:val="24"/>
        </w:rPr>
        <w:t xml:space="preserve">invested </w:t>
      </w:r>
      <w:r w:rsidR="001B022F">
        <w:rPr>
          <w:rFonts w:ascii="Times New Roman" w:hAnsi="Times New Roman"/>
          <w:sz w:val="24"/>
          <w:szCs w:val="24"/>
        </w:rPr>
        <w:t xml:space="preserve">in the commingled </w:t>
      </w:r>
      <w:del w:author="Melchiorre, Geri Anne" w:date="2025-08-13T14:12:00Z" w16du:dateUtc="2025-08-13T19:12:00Z" w:id="240">
        <w:r w:rsidR="001B022F">
          <w:rPr>
            <w:rFonts w:ascii="Times New Roman" w:hAnsi="Times New Roman"/>
            <w:sz w:val="24"/>
            <w:szCs w:val="24"/>
          </w:rPr>
          <w:delText>e</w:delText>
        </w:r>
        <w:r w:rsidRPr="003E7AA0">
          <w:rPr>
            <w:rFonts w:ascii="Times New Roman" w:hAnsi="Times New Roman"/>
            <w:sz w:val="24"/>
            <w:szCs w:val="24"/>
          </w:rPr>
          <w:delText>ndow</w:delText>
        </w:r>
        <w:r w:rsidR="001B022F">
          <w:rPr>
            <w:rFonts w:ascii="Times New Roman" w:hAnsi="Times New Roman"/>
            <w:sz w:val="24"/>
            <w:szCs w:val="24"/>
          </w:rPr>
          <w:delText>ment p</w:delText>
        </w:r>
        <w:r w:rsidRPr="003E7AA0">
          <w:rPr>
            <w:rFonts w:ascii="Times New Roman" w:hAnsi="Times New Roman"/>
            <w:sz w:val="24"/>
            <w:szCs w:val="24"/>
          </w:rPr>
          <w:delText>ool.</w:delText>
        </w:r>
      </w:del>
      <w:ins w:author="Melchiorre, Geri Anne" w:date="2025-08-13T14:12:00Z" w16du:dateUtc="2025-08-13T19:12:00Z" w:id="241">
        <w:r w:rsidR="00156878">
          <w:rPr>
            <w:rFonts w:ascii="Times New Roman" w:hAnsi="Times New Roman"/>
            <w:sz w:val="24"/>
            <w:szCs w:val="24"/>
          </w:rPr>
          <w:t>LTIP</w:t>
        </w:r>
        <w:r w:rsidRPr="003E7AA0">
          <w:rPr>
            <w:rFonts w:ascii="Times New Roman" w:hAnsi="Times New Roman"/>
            <w:sz w:val="24"/>
            <w:szCs w:val="24"/>
          </w:rPr>
          <w:t>.</w:t>
        </w:r>
      </w:ins>
      <w:r w:rsidRPr="003E7AA0">
        <w:rPr>
          <w:rFonts w:ascii="Times New Roman" w:hAnsi="Times New Roman"/>
          <w:sz w:val="24"/>
          <w:szCs w:val="24"/>
        </w:rPr>
        <w:t xml:space="preserve"> However, these</w:t>
      </w:r>
      <w:r w:rsidR="001B022F">
        <w:rPr>
          <w:rFonts w:ascii="Times New Roman" w:hAnsi="Times New Roman"/>
          <w:sz w:val="24"/>
          <w:szCs w:val="24"/>
        </w:rPr>
        <w:t xml:space="preserve"> funds may be removed from the </w:t>
      </w:r>
      <w:del w:author="Melchiorre, Geri Anne" w:date="2025-08-13T14:12:00Z" w16du:dateUtc="2025-08-13T19:12:00Z" w:id="242">
        <w:r w:rsidR="001B022F">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243">
        <w:r w:rsidR="00156878">
          <w:rPr>
            <w:rFonts w:ascii="Times New Roman" w:hAnsi="Times New Roman"/>
            <w:sz w:val="24"/>
            <w:szCs w:val="24"/>
          </w:rPr>
          <w:t>LTIP</w:t>
        </w:r>
      </w:ins>
      <w:r w:rsidRPr="003E7AA0">
        <w:rPr>
          <w:rFonts w:ascii="Times New Roman" w:hAnsi="Times New Roman"/>
          <w:sz w:val="24"/>
          <w:szCs w:val="24"/>
        </w:rPr>
        <w:t xml:space="preserve"> and expended at the discretion of the Comptroller</w:t>
      </w:r>
      <w:r w:rsidR="00A200FB">
        <w:rPr>
          <w:rFonts w:ascii="Times New Roman" w:hAnsi="Times New Roman"/>
          <w:sz w:val="24"/>
          <w:szCs w:val="24"/>
        </w:rPr>
        <w:t xml:space="preserve"> in accordance with the gift agreement</w:t>
      </w:r>
      <w:r w:rsidRPr="003E7AA0">
        <w:rPr>
          <w:rFonts w:ascii="Times New Roman" w:hAnsi="Times New Roman"/>
          <w:sz w:val="24"/>
          <w:szCs w:val="24"/>
        </w:rPr>
        <w:t xml:space="preserve">.  </w:t>
      </w:r>
    </w:p>
    <w:p w:rsidRPr="002A0E80" w:rsidR="00E17EFC" w:rsidP="00E17EFC" w:rsidRDefault="00E17EFC" w14:paraId="7CD94394" w14:textId="77777777">
      <w:pPr>
        <w:pStyle w:val="NoSpacing"/>
        <w:rPr>
          <w:rFonts w:ascii="Times New Roman" w:hAnsi="Times New Roman"/>
          <w:b/>
          <w:sz w:val="24"/>
          <w:szCs w:val="24"/>
        </w:rPr>
      </w:pPr>
    </w:p>
    <w:p w:rsidR="00E17EFC" w:rsidP="00E17EFC" w:rsidRDefault="00E17EFC" w14:paraId="360277DB" w14:textId="77777777">
      <w:pPr>
        <w:rPr>
          <w:rFonts w:ascii="Times New Roman" w:hAnsi="Times New Roman"/>
          <w:sz w:val="24"/>
          <w:szCs w:val="24"/>
        </w:rPr>
      </w:pPr>
    </w:p>
    <w:p w:rsidRPr="00E17EFC" w:rsidR="00E17EFC" w:rsidP="00E17EFC" w:rsidRDefault="00E17EFC" w14:paraId="17BCE667" w14:textId="77777777">
      <w:pPr>
        <w:pStyle w:val="NoSpacing"/>
        <w:rPr>
          <w:rFonts w:ascii="Times New Roman" w:hAnsi="Times New Roman"/>
          <w:b/>
          <w:sz w:val="28"/>
          <w:szCs w:val="28"/>
          <w:u w:val="single"/>
        </w:rPr>
      </w:pPr>
      <w:r>
        <w:rPr>
          <w:rFonts w:ascii="Times New Roman" w:hAnsi="Times New Roman"/>
          <w:b/>
          <w:sz w:val="24"/>
          <w:szCs w:val="24"/>
          <w:u w:val="single"/>
        </w:rPr>
        <w:br w:type="page"/>
      </w:r>
      <w:r w:rsidRPr="00E17EFC">
        <w:rPr>
          <w:rFonts w:ascii="Times New Roman" w:hAnsi="Times New Roman"/>
          <w:b/>
          <w:sz w:val="28"/>
          <w:szCs w:val="28"/>
          <w:u w:val="single"/>
        </w:rPr>
        <w:t>Operating Pool</w:t>
      </w:r>
    </w:p>
    <w:p w:rsidRPr="003E7AA0" w:rsidR="00E17EFC" w:rsidP="00E17EFC" w:rsidRDefault="00E17EFC" w14:paraId="44DFA8BA" w14:textId="77777777">
      <w:pPr>
        <w:pStyle w:val="NoSpacing"/>
        <w:rPr>
          <w:rFonts w:ascii="Times New Roman" w:hAnsi="Times New Roman"/>
          <w:sz w:val="24"/>
          <w:szCs w:val="24"/>
        </w:rPr>
      </w:pPr>
    </w:p>
    <w:p w:rsidRPr="003E7AA0" w:rsidR="00E17EFC" w:rsidP="00E17EFC" w:rsidRDefault="00E17EFC" w14:paraId="5358C0F5" w14:textId="77777777">
      <w:pPr>
        <w:spacing w:line="240" w:lineRule="exact"/>
        <w:rPr>
          <w:rFonts w:ascii="Times New Roman" w:hAnsi="Times New Roman" w:eastAsia="Times New Roman"/>
          <w:b/>
          <w:bCs/>
          <w:kern w:val="32"/>
          <w:sz w:val="24"/>
          <w:szCs w:val="24"/>
        </w:rPr>
      </w:pPr>
      <w:r w:rsidRPr="003E7AA0">
        <w:rPr>
          <w:rFonts w:ascii="Times New Roman" w:hAnsi="Times New Roman" w:eastAsia="Times New Roman"/>
          <w:b/>
          <w:bCs/>
          <w:kern w:val="32"/>
          <w:sz w:val="24"/>
          <w:szCs w:val="24"/>
        </w:rPr>
        <w:t>Investment Objective</w:t>
      </w:r>
    </w:p>
    <w:p w:rsidRPr="003E7AA0" w:rsidR="00E17EFC" w:rsidP="00E17EFC" w:rsidRDefault="00E17EFC" w14:paraId="0EEF6B98" w14:textId="77777777">
      <w:pPr>
        <w:rPr>
          <w:rFonts w:ascii="Times New Roman" w:hAnsi="Times New Roman"/>
          <w:sz w:val="24"/>
          <w:szCs w:val="24"/>
        </w:rPr>
      </w:pPr>
      <w:r w:rsidRPr="003E7AA0">
        <w:rPr>
          <w:rFonts w:ascii="Times New Roman" w:hAnsi="Times New Roman"/>
          <w:sz w:val="24"/>
          <w:szCs w:val="24"/>
        </w:rPr>
        <w:t>Operating fun</w:t>
      </w:r>
      <w:r w:rsidR="00D032A2">
        <w:rPr>
          <w:rFonts w:ascii="Times New Roman" w:hAnsi="Times New Roman"/>
          <w:sz w:val="24"/>
          <w:szCs w:val="24"/>
        </w:rPr>
        <w:t xml:space="preserve">ds are invested to preserve </w:t>
      </w:r>
      <w:r w:rsidRPr="003E7AA0">
        <w:rPr>
          <w:rFonts w:ascii="Times New Roman" w:hAnsi="Times New Roman"/>
          <w:sz w:val="24"/>
          <w:szCs w:val="24"/>
        </w:rPr>
        <w:t xml:space="preserve">value and safety of the principal, </w:t>
      </w:r>
      <w:ins w:author="Melchiorre, Geri Anne" w:date="2025-08-13T14:12:00Z" w16du:dateUtc="2025-08-13T19:12:00Z" w:id="244">
        <w:r w:rsidR="00A17372">
          <w:rPr>
            <w:rFonts w:ascii="Times New Roman" w:hAnsi="Times New Roman"/>
            <w:sz w:val="24"/>
            <w:szCs w:val="24"/>
          </w:rPr>
          <w:t xml:space="preserve">generate income, </w:t>
        </w:r>
      </w:ins>
      <w:r w:rsidRPr="003E7AA0">
        <w:rPr>
          <w:rFonts w:ascii="Times New Roman" w:hAnsi="Times New Roman"/>
          <w:sz w:val="24"/>
          <w:szCs w:val="24"/>
        </w:rPr>
        <w:t>maintain liquidity appropriate to the forecasted worki</w:t>
      </w:r>
      <w:r w:rsidR="003D7E4D">
        <w:rPr>
          <w:rFonts w:ascii="Times New Roman" w:hAnsi="Times New Roman"/>
          <w:sz w:val="24"/>
          <w:szCs w:val="24"/>
        </w:rPr>
        <w:t>ng capital requirements of the s</w:t>
      </w:r>
      <w:r w:rsidRPr="003E7AA0">
        <w:rPr>
          <w:rFonts w:ascii="Times New Roman" w:hAnsi="Times New Roman"/>
          <w:sz w:val="24"/>
          <w:szCs w:val="24"/>
        </w:rPr>
        <w:t>ystem, provide prudent diversification of investments</w:t>
      </w:r>
      <w:ins w:author="Melchiorre, Geri Anne" w:date="2025-08-13T14:12:00Z" w16du:dateUtc="2025-08-13T19:12:00Z" w:id="245">
        <w:r w:rsidR="0035530C">
          <w:rPr>
            <w:rFonts w:ascii="Times New Roman" w:hAnsi="Times New Roman"/>
            <w:sz w:val="24"/>
            <w:szCs w:val="24"/>
          </w:rPr>
          <w:t>,</w:t>
        </w:r>
      </w:ins>
      <w:r w:rsidRPr="003E7AA0">
        <w:rPr>
          <w:rFonts w:ascii="Times New Roman" w:hAnsi="Times New Roman"/>
          <w:sz w:val="24"/>
          <w:szCs w:val="24"/>
        </w:rPr>
        <w:t xml:space="preserve"> and maximize the rate of return on investment.  </w:t>
      </w:r>
    </w:p>
    <w:p w:rsidRPr="003E7AA0" w:rsidR="00F04045" w:rsidP="00F04045" w:rsidRDefault="00F04045" w14:paraId="11FF71F9" w14:textId="77777777">
      <w:pPr>
        <w:pStyle w:val="NoSpacing"/>
        <w:rPr>
          <w:rFonts w:ascii="Times New Roman" w:hAnsi="Times New Roman"/>
          <w:b/>
          <w:sz w:val="24"/>
          <w:szCs w:val="24"/>
        </w:rPr>
      </w:pPr>
      <w:r>
        <w:rPr>
          <w:rFonts w:ascii="Times New Roman" w:hAnsi="Times New Roman"/>
          <w:b/>
          <w:sz w:val="24"/>
          <w:szCs w:val="24"/>
        </w:rPr>
        <w:t>Liquidity Distribution</w:t>
      </w:r>
    </w:p>
    <w:p w:rsidRPr="003E7AA0" w:rsidR="00F04045" w:rsidP="00F04045" w:rsidRDefault="00F04045" w14:paraId="0FC42970" w14:textId="77777777">
      <w:pPr>
        <w:pStyle w:val="NoSpacing"/>
        <w:rPr>
          <w:rFonts w:ascii="Times New Roman" w:hAnsi="Times New Roman"/>
          <w:sz w:val="24"/>
          <w:szCs w:val="24"/>
        </w:rPr>
      </w:pPr>
    </w:p>
    <w:p w:rsidRPr="003E7AA0" w:rsidR="00F04045" w:rsidP="00F04045" w:rsidRDefault="00F04045" w14:paraId="73766834" w14:textId="77777777">
      <w:pPr>
        <w:rPr>
          <w:rFonts w:ascii="Times New Roman" w:hAnsi="Times New Roman"/>
          <w:sz w:val="24"/>
          <w:szCs w:val="24"/>
        </w:rPr>
      </w:pPr>
      <w:r w:rsidRPr="003E7AA0">
        <w:rPr>
          <w:rFonts w:ascii="Times New Roman" w:hAnsi="Times New Roman"/>
          <w:sz w:val="24"/>
          <w:szCs w:val="24"/>
        </w:rPr>
        <w:t xml:space="preserve">The </w:t>
      </w:r>
      <w:r>
        <w:rPr>
          <w:rFonts w:ascii="Times New Roman" w:hAnsi="Times New Roman"/>
          <w:sz w:val="24"/>
          <w:szCs w:val="24"/>
        </w:rPr>
        <w:t xml:space="preserve">liquidity distribution </w:t>
      </w:r>
      <w:r w:rsidR="00E34B2C">
        <w:rPr>
          <w:rFonts w:ascii="Times New Roman" w:hAnsi="Times New Roman"/>
          <w:sz w:val="24"/>
          <w:szCs w:val="24"/>
        </w:rPr>
        <w:t>strategy for the operating p</w:t>
      </w:r>
      <w:r w:rsidRPr="003E7AA0">
        <w:rPr>
          <w:rFonts w:ascii="Times New Roman" w:hAnsi="Times New Roman"/>
          <w:sz w:val="24"/>
          <w:szCs w:val="24"/>
        </w:rPr>
        <w:t>ool consists of investing funds within four liquidity layers. The decision to allocate funds across these layers involves a car</w:t>
      </w:r>
      <w:r w:rsidR="00E34B2C">
        <w:rPr>
          <w:rFonts w:ascii="Times New Roman" w:hAnsi="Times New Roman"/>
          <w:sz w:val="24"/>
          <w:szCs w:val="24"/>
        </w:rPr>
        <w:t>eful balance of fulfilling the operating p</w:t>
      </w:r>
      <w:r w:rsidRPr="003E7AA0">
        <w:rPr>
          <w:rFonts w:ascii="Times New Roman" w:hAnsi="Times New Roman"/>
          <w:sz w:val="24"/>
          <w:szCs w:val="24"/>
        </w:rPr>
        <w:t>ool portfolio’s investment objectives and, at the sam</w:t>
      </w:r>
      <w:r w:rsidR="003D7E4D">
        <w:rPr>
          <w:rFonts w:ascii="Times New Roman" w:hAnsi="Times New Roman"/>
          <w:sz w:val="24"/>
          <w:szCs w:val="24"/>
        </w:rPr>
        <w:t>e time, understanding the s</w:t>
      </w:r>
      <w:r w:rsidRPr="003E7AA0">
        <w:rPr>
          <w:rFonts w:ascii="Times New Roman" w:hAnsi="Times New Roman"/>
          <w:sz w:val="24"/>
          <w:szCs w:val="24"/>
        </w:rPr>
        <w:t>ystem’s ability and willingness to assume investment risk in the portfolio.  Funds expected to be used within one year are invested in the primary liquidity layer to ensure they are available for expenditure.  The longer-time horizon investments, including core and permanent core, are expected to provide higher rates of return.  These longer maturity investments will experience some variation in market value as capital market conditions change.  This market value variation is acceptable since these investments are not expected to be utilized to meet immediate liquidity needs.</w:t>
      </w:r>
    </w:p>
    <w:p w:rsidR="00F04045" w:rsidP="00F04045" w:rsidRDefault="003D7E4D" w14:paraId="20888DC6" w14:textId="77777777">
      <w:pPr>
        <w:rPr>
          <w:rFonts w:ascii="Times New Roman" w:hAnsi="Times New Roman"/>
          <w:sz w:val="24"/>
          <w:szCs w:val="24"/>
        </w:rPr>
      </w:pPr>
      <w:r>
        <w:rPr>
          <w:rFonts w:ascii="Times New Roman" w:hAnsi="Times New Roman"/>
          <w:sz w:val="24"/>
          <w:szCs w:val="24"/>
        </w:rPr>
        <w:t>It is s</w:t>
      </w:r>
      <w:r w:rsidRPr="003E7AA0" w:rsidR="00F04045">
        <w:rPr>
          <w:rFonts w:ascii="Times New Roman" w:hAnsi="Times New Roman"/>
          <w:sz w:val="24"/>
          <w:szCs w:val="24"/>
        </w:rPr>
        <w:t>ystem policy to invest its operating funds in the approximate proportions as set forth in t</w:t>
      </w:r>
      <w:r w:rsidR="00E34B2C">
        <w:rPr>
          <w:rFonts w:ascii="Times New Roman" w:hAnsi="Times New Roman"/>
          <w:sz w:val="24"/>
          <w:szCs w:val="24"/>
        </w:rPr>
        <w:t>he table below identifying the o</w:t>
      </w:r>
      <w:r w:rsidRPr="003E7AA0" w:rsidR="00F04045">
        <w:rPr>
          <w:rFonts w:ascii="Times New Roman" w:hAnsi="Times New Roman"/>
          <w:sz w:val="24"/>
          <w:szCs w:val="24"/>
        </w:rPr>
        <w:t xml:space="preserve">perating </w:t>
      </w:r>
      <w:r w:rsidR="00E34B2C">
        <w:rPr>
          <w:rFonts w:ascii="Times New Roman" w:hAnsi="Times New Roman"/>
          <w:sz w:val="24"/>
          <w:szCs w:val="24"/>
        </w:rPr>
        <w:t>p</w:t>
      </w:r>
      <w:r w:rsidRPr="003E7AA0" w:rsidR="00F04045">
        <w:rPr>
          <w:rFonts w:ascii="Times New Roman" w:hAnsi="Times New Roman"/>
          <w:sz w:val="24"/>
          <w:szCs w:val="24"/>
        </w:rPr>
        <w:t xml:space="preserve">ool’s liquidity layers, </w:t>
      </w:r>
      <w:r w:rsidRPr="003E7AA0" w:rsidR="00F65580">
        <w:rPr>
          <w:rFonts w:ascii="Times New Roman" w:hAnsi="Times New Roman"/>
          <w:sz w:val="24"/>
          <w:szCs w:val="24"/>
        </w:rPr>
        <w:t>benchmark</w:t>
      </w:r>
      <w:r w:rsidR="00F65580">
        <w:rPr>
          <w:rFonts w:ascii="Times New Roman" w:hAnsi="Times New Roman"/>
          <w:sz w:val="24"/>
          <w:szCs w:val="24"/>
        </w:rPr>
        <w:t>s,</w:t>
      </w:r>
      <w:r w:rsidR="00F04045">
        <w:rPr>
          <w:rFonts w:ascii="Times New Roman" w:hAnsi="Times New Roman"/>
          <w:sz w:val="24"/>
          <w:szCs w:val="24"/>
        </w:rPr>
        <w:t xml:space="preserve"> and policy allocation ranges.</w:t>
      </w:r>
    </w:p>
    <w:p w:rsidR="00F04045" w:rsidP="00F04045" w:rsidRDefault="00F04045" w14:paraId="31B3BA93" w14:textId="77777777">
      <w:pPr>
        <w:rPr>
          <w:rFonts w:ascii="Times New Roman" w:hAnsi="Times New Roman"/>
          <w:sz w:val="24"/>
          <w:szCs w:val="24"/>
        </w:rPr>
      </w:pPr>
    </w:p>
    <w:p w:rsidR="00F04045" w:rsidP="00F04045" w:rsidRDefault="00F04045" w14:paraId="5709647B" w14:textId="77777777">
      <w:pPr>
        <w:rPr>
          <w:rFonts w:ascii="Times New Roman" w:hAnsi="Times New Roman"/>
          <w:sz w:val="24"/>
          <w:szCs w:val="24"/>
        </w:rPr>
      </w:pPr>
    </w:p>
    <w:p w:rsidR="00F04045" w:rsidP="00F04045" w:rsidRDefault="00F04045" w14:paraId="1E609CAD" w14:textId="77777777">
      <w:pPr>
        <w:rPr>
          <w:rFonts w:ascii="Times New Roman" w:hAnsi="Times New Roman"/>
          <w:sz w:val="24"/>
          <w:szCs w:val="24"/>
        </w:rPr>
      </w:pPr>
    </w:p>
    <w:p w:rsidR="00F04045" w:rsidP="00F04045" w:rsidRDefault="00F04045" w14:paraId="7B675217" w14:textId="77777777">
      <w:pPr>
        <w:rPr>
          <w:rFonts w:ascii="Times New Roman" w:hAnsi="Times New Roman"/>
          <w:sz w:val="24"/>
          <w:szCs w:val="24"/>
        </w:rPr>
      </w:pPr>
    </w:p>
    <w:p w:rsidR="00F04045" w:rsidP="00F04045" w:rsidRDefault="00F04045" w14:paraId="45C533DE" w14:textId="77777777">
      <w:pPr>
        <w:rPr>
          <w:rFonts w:ascii="Times New Roman" w:hAnsi="Times New Roman"/>
          <w:sz w:val="24"/>
          <w:szCs w:val="24"/>
        </w:rPr>
      </w:pPr>
    </w:p>
    <w:p w:rsidR="00F04045" w:rsidP="00F04045" w:rsidRDefault="00F04045" w14:paraId="39639AB3" w14:textId="77777777">
      <w:pPr>
        <w:rPr>
          <w:rFonts w:ascii="Times New Roman" w:hAnsi="Times New Roman"/>
          <w:sz w:val="24"/>
          <w:szCs w:val="24"/>
        </w:rPr>
      </w:pPr>
    </w:p>
    <w:p w:rsidR="00F04045" w:rsidP="00F04045" w:rsidRDefault="00F04045" w14:paraId="3D3290B5" w14:textId="77777777">
      <w:pPr>
        <w:rPr>
          <w:rFonts w:ascii="Times New Roman" w:hAnsi="Times New Roman"/>
          <w:sz w:val="24"/>
          <w:szCs w:val="24"/>
        </w:rPr>
      </w:pPr>
    </w:p>
    <w:p w:rsidR="00F04045" w:rsidP="00F04045" w:rsidRDefault="00F04045" w14:paraId="57E634C3" w14:textId="77777777">
      <w:pPr>
        <w:rPr>
          <w:rFonts w:ascii="Times New Roman" w:hAnsi="Times New Roman"/>
          <w:sz w:val="24"/>
          <w:szCs w:val="24"/>
        </w:rPr>
      </w:pPr>
    </w:p>
    <w:p w:rsidR="00F04045" w:rsidP="00F04045" w:rsidRDefault="00F04045" w14:paraId="358301D8" w14:textId="77777777">
      <w:pPr>
        <w:rPr>
          <w:rFonts w:ascii="Times New Roman" w:hAnsi="Times New Roman"/>
          <w:sz w:val="24"/>
          <w:szCs w:val="24"/>
        </w:rPr>
      </w:pPr>
    </w:p>
    <w:p w:rsidRPr="003E7AA0" w:rsidR="00F04045" w:rsidP="00F04045" w:rsidRDefault="00F04045" w14:paraId="7DEA8F9C" w14:textId="77777777">
      <w:pPr>
        <w:rPr>
          <w:rFonts w:ascii="Times New Roman" w:hAnsi="Times New Roman"/>
          <w:sz w:val="24"/>
          <w:szCs w:val="24"/>
        </w:rPr>
      </w:pPr>
    </w:p>
    <w:tbl>
      <w:tblPr>
        <w:tblW w:w="8640" w:type="dxa"/>
        <w:tblInd w:w="-162" w:type="dxa"/>
        <w:tblBorders>
          <w:insideH w:val="single" w:color="auto" w:sz="4" w:space="0"/>
        </w:tblBorders>
        <w:tblLayout w:type="fixed"/>
        <w:tblLook w:val="01E0" w:firstRow="1" w:lastRow="1" w:firstColumn="1" w:lastColumn="1" w:noHBand="0" w:noVBand="0"/>
      </w:tblPr>
      <w:tblGrid>
        <w:gridCol w:w="1440"/>
        <w:gridCol w:w="1350"/>
        <w:gridCol w:w="1530"/>
        <w:gridCol w:w="1260"/>
        <w:gridCol w:w="1440"/>
        <w:gridCol w:w="112"/>
        <w:gridCol w:w="1080"/>
        <w:gridCol w:w="428"/>
      </w:tblGrid>
      <w:tr w:rsidRPr="00917706" w:rsidR="00F04045" w:rsidTr="00CF1B2D" w14:paraId="28E6FD8C" w14:textId="77777777">
        <w:trPr>
          <w:gridAfter w:val="1"/>
          <w:wAfter w:w="428" w:type="dxa"/>
          <w:trHeight w:val="673"/>
        </w:trPr>
        <w:tc>
          <w:tcPr>
            <w:tcW w:w="1440" w:type="dxa"/>
            <w:shd w:val="clear" w:color="auto" w:fill="auto"/>
            <w:vAlign w:val="center"/>
          </w:tcPr>
          <w:p w:rsidRPr="00917706" w:rsidR="00F04045" w:rsidP="00847E42" w:rsidRDefault="00F04045" w14:paraId="2A945334"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Liquidity Layer</w:t>
            </w:r>
          </w:p>
        </w:tc>
        <w:tc>
          <w:tcPr>
            <w:tcW w:w="1350" w:type="dxa"/>
          </w:tcPr>
          <w:p w:rsidRPr="00917706" w:rsidR="00F04045" w:rsidP="00847E42" w:rsidRDefault="00F04045" w14:paraId="1748AB5D"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Role in Operating Portfolio</w:t>
            </w:r>
          </w:p>
        </w:tc>
        <w:tc>
          <w:tcPr>
            <w:tcW w:w="1530" w:type="dxa"/>
          </w:tcPr>
          <w:p w:rsidRPr="00917706" w:rsidR="00F04045" w:rsidP="00847E42" w:rsidRDefault="00F04045" w14:paraId="59E2CE79"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Investment Time Horizon</w:t>
            </w:r>
          </w:p>
        </w:tc>
        <w:tc>
          <w:tcPr>
            <w:tcW w:w="1260" w:type="dxa"/>
          </w:tcPr>
          <w:p w:rsidRPr="00917706" w:rsidR="00F04045" w:rsidP="00847E42" w:rsidRDefault="00F04045" w14:paraId="6D17E0EE"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Relative Risk Tolerance</w:t>
            </w:r>
          </w:p>
        </w:tc>
        <w:tc>
          <w:tcPr>
            <w:tcW w:w="1440" w:type="dxa"/>
            <w:shd w:val="clear" w:color="auto" w:fill="auto"/>
            <w:vAlign w:val="center"/>
          </w:tcPr>
          <w:p w:rsidRPr="00917706" w:rsidR="00F04045" w:rsidP="00847E42" w:rsidRDefault="00F04045" w14:paraId="481CF6A8"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Benchmark (or equivalent)</w:t>
            </w:r>
          </w:p>
        </w:tc>
        <w:tc>
          <w:tcPr>
            <w:tcW w:w="1192" w:type="dxa"/>
            <w:gridSpan w:val="2"/>
            <w:shd w:val="clear" w:color="auto" w:fill="auto"/>
            <w:vAlign w:val="center"/>
          </w:tcPr>
          <w:p w:rsidRPr="00917706" w:rsidR="00F04045" w:rsidP="00847E42" w:rsidRDefault="00F04045" w14:paraId="1A2F6FF6" w14:textId="77777777">
            <w:pPr>
              <w:spacing w:line="240" w:lineRule="exact"/>
              <w:ind w:right="-108"/>
              <w:jc w:val="center"/>
              <w:rPr>
                <w:rFonts w:ascii="Times New Roman" w:hAnsi="Times New Roman"/>
                <w:b/>
                <w:bCs/>
                <w:sz w:val="24"/>
                <w:szCs w:val="24"/>
              </w:rPr>
            </w:pPr>
            <w:r w:rsidRPr="00917706">
              <w:rPr>
                <w:rFonts w:ascii="Times New Roman" w:hAnsi="Times New Roman"/>
                <w:b/>
                <w:bCs/>
                <w:sz w:val="24"/>
                <w:szCs w:val="24"/>
              </w:rPr>
              <w:t>Target Policy Range</w:t>
            </w:r>
          </w:p>
        </w:tc>
      </w:tr>
      <w:tr w:rsidRPr="003E7AA0" w:rsidR="00F04045" w:rsidTr="00CF1B2D" w14:paraId="0B3416A0" w14:textId="77777777">
        <w:trPr>
          <w:trHeight w:val="673"/>
        </w:trPr>
        <w:tc>
          <w:tcPr>
            <w:tcW w:w="1440" w:type="dxa"/>
            <w:shd w:val="clear" w:color="auto" w:fill="auto"/>
            <w:vAlign w:val="center"/>
          </w:tcPr>
          <w:p w:rsidRPr="00917706" w:rsidR="00F04045" w:rsidP="00847E42" w:rsidRDefault="00F04045" w14:paraId="40999AC8"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Primary Liquidity</w:t>
            </w:r>
          </w:p>
        </w:tc>
        <w:tc>
          <w:tcPr>
            <w:tcW w:w="1350" w:type="dxa"/>
            <w:vAlign w:val="center"/>
          </w:tcPr>
          <w:p w:rsidRPr="00917706" w:rsidR="00F04045" w:rsidP="00847E42" w:rsidRDefault="00F04045" w14:paraId="5FD3C9F7" w14:textId="77777777">
            <w:pPr>
              <w:spacing w:line="240" w:lineRule="exact"/>
              <w:jc w:val="center"/>
              <w:rPr>
                <w:rFonts w:ascii="Times New Roman" w:hAnsi="Times New Roman"/>
                <w:sz w:val="24"/>
                <w:szCs w:val="24"/>
              </w:rPr>
            </w:pPr>
            <w:r w:rsidRPr="00917706">
              <w:rPr>
                <w:rFonts w:ascii="Times New Roman" w:hAnsi="Times New Roman"/>
                <w:sz w:val="24"/>
                <w:szCs w:val="24"/>
              </w:rPr>
              <w:t>Meet cash flow needs/ downside protection</w:t>
            </w:r>
          </w:p>
        </w:tc>
        <w:tc>
          <w:tcPr>
            <w:tcW w:w="1530" w:type="dxa"/>
            <w:vAlign w:val="center"/>
          </w:tcPr>
          <w:p w:rsidRPr="00917706" w:rsidR="00F04045" w:rsidP="00847E42" w:rsidRDefault="00E34B2C" w14:paraId="5AF7E45E" w14:textId="77777777">
            <w:pPr>
              <w:spacing w:line="240" w:lineRule="exact"/>
              <w:jc w:val="center"/>
              <w:rPr>
                <w:rFonts w:ascii="Times New Roman" w:hAnsi="Times New Roman"/>
                <w:sz w:val="24"/>
                <w:szCs w:val="24"/>
              </w:rPr>
            </w:pPr>
            <w:r>
              <w:rPr>
                <w:rFonts w:ascii="Times New Roman" w:hAnsi="Times New Roman"/>
                <w:sz w:val="24"/>
                <w:szCs w:val="24"/>
              </w:rPr>
              <w:t>I</w:t>
            </w:r>
            <w:r w:rsidRPr="00917706" w:rsidR="00F04045">
              <w:rPr>
                <w:rFonts w:ascii="Times New Roman" w:hAnsi="Times New Roman"/>
                <w:sz w:val="24"/>
                <w:szCs w:val="24"/>
              </w:rPr>
              <w:t>mmediate</w:t>
            </w:r>
          </w:p>
        </w:tc>
        <w:tc>
          <w:tcPr>
            <w:tcW w:w="1260" w:type="dxa"/>
            <w:vAlign w:val="center"/>
          </w:tcPr>
          <w:p w:rsidRPr="00917706" w:rsidR="00F04045" w:rsidP="00847E42" w:rsidRDefault="00E34B2C" w14:paraId="7300C99B" w14:textId="77777777">
            <w:pPr>
              <w:spacing w:line="240" w:lineRule="exact"/>
              <w:jc w:val="center"/>
              <w:rPr>
                <w:rFonts w:ascii="Times New Roman" w:hAnsi="Times New Roman"/>
                <w:sz w:val="24"/>
                <w:szCs w:val="24"/>
              </w:rPr>
            </w:pPr>
            <w:r>
              <w:rPr>
                <w:rFonts w:ascii="Times New Roman" w:hAnsi="Times New Roman"/>
                <w:sz w:val="24"/>
                <w:szCs w:val="24"/>
              </w:rPr>
              <w:t>L</w:t>
            </w:r>
            <w:r w:rsidRPr="00917706" w:rsidR="00F04045">
              <w:rPr>
                <w:rFonts w:ascii="Times New Roman" w:hAnsi="Times New Roman"/>
                <w:sz w:val="24"/>
                <w:szCs w:val="24"/>
              </w:rPr>
              <w:t>ow</w:t>
            </w:r>
          </w:p>
        </w:tc>
        <w:tc>
          <w:tcPr>
            <w:tcW w:w="1552" w:type="dxa"/>
            <w:gridSpan w:val="2"/>
            <w:shd w:val="clear" w:color="auto" w:fill="auto"/>
            <w:vAlign w:val="center"/>
          </w:tcPr>
          <w:p w:rsidRPr="00917706" w:rsidR="00F04045" w:rsidP="00847E42" w:rsidRDefault="0006086C" w14:paraId="004328E3" w14:textId="77777777">
            <w:pPr>
              <w:spacing w:line="240" w:lineRule="exact"/>
              <w:jc w:val="center"/>
              <w:rPr>
                <w:rFonts w:ascii="Times New Roman" w:hAnsi="Times New Roman"/>
                <w:sz w:val="24"/>
                <w:szCs w:val="24"/>
              </w:rPr>
            </w:pPr>
            <w:ins w:author="Melchiorre, Geri Anne" w:date="2025-08-13T14:12:00Z" w16du:dateUtc="2025-08-13T19:12:00Z" w:id="246">
              <w:r>
                <w:rPr>
                  <w:rFonts w:ascii="Times New Roman" w:hAnsi="Times New Roman"/>
                  <w:sz w:val="24"/>
                  <w:szCs w:val="24"/>
                </w:rPr>
                <w:t xml:space="preserve">Bloomberg </w:t>
              </w:r>
            </w:ins>
            <w:r w:rsidRPr="00917706" w:rsidR="00F04045">
              <w:rPr>
                <w:rFonts w:ascii="Times New Roman" w:hAnsi="Times New Roman"/>
                <w:sz w:val="24"/>
                <w:szCs w:val="24"/>
              </w:rPr>
              <w:t>90-Day &amp; 12-Month Treasury Bill Index</w:t>
            </w:r>
          </w:p>
        </w:tc>
        <w:tc>
          <w:tcPr>
            <w:tcW w:w="1508" w:type="dxa"/>
            <w:gridSpan w:val="2"/>
            <w:shd w:val="clear" w:color="auto" w:fill="auto"/>
            <w:vAlign w:val="center"/>
          </w:tcPr>
          <w:p w:rsidRPr="00917706" w:rsidR="00F04045" w:rsidP="00847E42" w:rsidRDefault="00633D89" w14:paraId="2B843D65" w14:textId="77777777">
            <w:pPr>
              <w:spacing w:line="240" w:lineRule="exact"/>
              <w:jc w:val="center"/>
              <w:rPr>
                <w:rFonts w:ascii="Times New Roman" w:hAnsi="Times New Roman"/>
                <w:sz w:val="24"/>
                <w:szCs w:val="24"/>
              </w:rPr>
            </w:pPr>
            <w:r>
              <w:rPr>
                <w:rFonts w:ascii="Times New Roman" w:hAnsi="Times New Roman"/>
                <w:sz w:val="24"/>
                <w:szCs w:val="24"/>
              </w:rPr>
              <w:t>30</w:t>
            </w:r>
            <w:r w:rsidRPr="00917706" w:rsidR="00F04045">
              <w:rPr>
                <w:rFonts w:ascii="Times New Roman" w:hAnsi="Times New Roman"/>
                <w:sz w:val="24"/>
                <w:szCs w:val="24"/>
              </w:rPr>
              <w:t>% - 75%</w:t>
            </w:r>
          </w:p>
        </w:tc>
      </w:tr>
      <w:tr w:rsidRPr="003E7AA0" w:rsidR="00F04045" w:rsidTr="00CF1B2D" w14:paraId="5F2CEB85" w14:textId="77777777">
        <w:trPr>
          <w:trHeight w:val="659"/>
        </w:trPr>
        <w:tc>
          <w:tcPr>
            <w:tcW w:w="1440" w:type="dxa"/>
            <w:shd w:val="clear" w:color="auto" w:fill="auto"/>
            <w:vAlign w:val="center"/>
          </w:tcPr>
          <w:p w:rsidRPr="00917706" w:rsidR="00F04045" w:rsidP="00847E42" w:rsidRDefault="00F04045" w14:paraId="6854AC33"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Liquid Core</w:t>
            </w:r>
          </w:p>
        </w:tc>
        <w:tc>
          <w:tcPr>
            <w:tcW w:w="1350" w:type="dxa"/>
            <w:vAlign w:val="center"/>
          </w:tcPr>
          <w:p w:rsidRPr="00917706" w:rsidR="00F04045" w:rsidP="00847E42" w:rsidRDefault="00F04045" w14:paraId="135F0396" w14:textId="77777777">
            <w:pPr>
              <w:spacing w:line="240" w:lineRule="exact"/>
              <w:jc w:val="center"/>
              <w:rPr>
                <w:rFonts w:ascii="Times New Roman" w:hAnsi="Times New Roman"/>
                <w:sz w:val="24"/>
                <w:szCs w:val="24"/>
              </w:rPr>
            </w:pPr>
            <w:r w:rsidRPr="00917706">
              <w:rPr>
                <w:rFonts w:ascii="Times New Roman" w:hAnsi="Times New Roman"/>
                <w:sz w:val="24"/>
                <w:szCs w:val="24"/>
              </w:rPr>
              <w:t>Earn yield/ downside protection</w:t>
            </w:r>
          </w:p>
        </w:tc>
        <w:tc>
          <w:tcPr>
            <w:tcW w:w="1530" w:type="dxa"/>
            <w:vAlign w:val="center"/>
          </w:tcPr>
          <w:p w:rsidRPr="00917706" w:rsidR="00F04045" w:rsidP="00847E42" w:rsidRDefault="00F04045" w14:paraId="3F1949EA" w14:textId="77777777">
            <w:pPr>
              <w:spacing w:line="240" w:lineRule="exact"/>
              <w:jc w:val="center"/>
              <w:rPr>
                <w:rFonts w:ascii="Times New Roman" w:hAnsi="Times New Roman"/>
                <w:sz w:val="24"/>
                <w:szCs w:val="24"/>
              </w:rPr>
            </w:pPr>
            <w:r w:rsidRPr="00917706">
              <w:rPr>
                <w:rFonts w:ascii="Times New Roman" w:hAnsi="Times New Roman"/>
                <w:sz w:val="24"/>
                <w:szCs w:val="24"/>
              </w:rPr>
              <w:t>1 – 3 years</w:t>
            </w:r>
          </w:p>
        </w:tc>
        <w:tc>
          <w:tcPr>
            <w:tcW w:w="1260" w:type="dxa"/>
            <w:vAlign w:val="center"/>
          </w:tcPr>
          <w:p w:rsidRPr="00917706" w:rsidR="00F04045" w:rsidP="00847E42" w:rsidRDefault="00E34B2C" w14:paraId="4835673B" w14:textId="77777777">
            <w:pPr>
              <w:spacing w:line="240" w:lineRule="exact"/>
              <w:jc w:val="center"/>
              <w:rPr>
                <w:rFonts w:ascii="Times New Roman" w:hAnsi="Times New Roman"/>
                <w:sz w:val="24"/>
                <w:szCs w:val="24"/>
              </w:rPr>
            </w:pPr>
            <w:r>
              <w:rPr>
                <w:rFonts w:ascii="Times New Roman" w:hAnsi="Times New Roman"/>
                <w:sz w:val="24"/>
                <w:szCs w:val="24"/>
              </w:rPr>
              <w:t>L</w:t>
            </w:r>
            <w:r w:rsidRPr="00917706" w:rsidR="00F04045">
              <w:rPr>
                <w:rFonts w:ascii="Times New Roman" w:hAnsi="Times New Roman"/>
                <w:sz w:val="24"/>
                <w:szCs w:val="24"/>
              </w:rPr>
              <w:t>ow</w:t>
            </w:r>
          </w:p>
        </w:tc>
        <w:tc>
          <w:tcPr>
            <w:tcW w:w="1552" w:type="dxa"/>
            <w:gridSpan w:val="2"/>
            <w:shd w:val="clear" w:color="auto" w:fill="auto"/>
            <w:vAlign w:val="center"/>
          </w:tcPr>
          <w:p w:rsidRPr="00BD059D" w:rsidR="00F04045" w:rsidP="00847E42" w:rsidRDefault="00F04045" w14:paraId="43C61860" w14:textId="1D131B27">
            <w:pPr>
              <w:spacing w:line="240" w:lineRule="exact"/>
              <w:jc w:val="center"/>
              <w:rPr>
                <w:rFonts w:ascii="Times New Roman" w:hAnsi="Times New Roman"/>
                <w:sz w:val="24"/>
                <w:szCs w:val="24"/>
              </w:rPr>
            </w:pPr>
            <w:del w:author="Melchiorre, Geri Anne" w:date="2025-08-13T14:12:00Z" w16du:dateUtc="2025-08-13T19:12:00Z" w:id="247">
              <w:r w:rsidRPr="00917706">
                <w:rPr>
                  <w:rFonts w:ascii="Times New Roman" w:hAnsi="Times New Roman"/>
                  <w:sz w:val="24"/>
                  <w:szCs w:val="24"/>
                </w:rPr>
                <w:delText>Barclays Capital</w:delText>
              </w:r>
            </w:del>
            <w:ins w:author="Melchiorre, Geri Anne" w:date="2025-08-13T14:12:00Z" w16du:dateUtc="2025-08-13T19:12:00Z" w:id="248">
              <w:r w:rsidRPr="008D4667" w:rsidR="0006086C">
                <w:rPr>
                  <w:rFonts w:ascii="Times New Roman" w:hAnsi="Times New Roman"/>
                  <w:sz w:val="24"/>
                  <w:szCs w:val="24"/>
                </w:rPr>
                <w:t>Bloomberg</w:t>
              </w:r>
            </w:ins>
            <w:r w:rsidRPr="008D4667">
              <w:rPr>
                <w:rFonts w:ascii="Times New Roman" w:hAnsi="Times New Roman"/>
                <w:sz w:val="24"/>
                <w:szCs w:val="24"/>
              </w:rPr>
              <w:t xml:space="preserve"> One- to Three-Year </w:t>
            </w:r>
            <w:r w:rsidRPr="008D4667" w:rsidR="0006086C">
              <w:rPr>
                <w:rFonts w:ascii="Times New Roman" w:hAnsi="Times New Roman"/>
                <w:sz w:val="24"/>
                <w:szCs w:val="24"/>
              </w:rPr>
              <w:t>Government</w:t>
            </w:r>
            <w:ins w:author="Melchiorre, Geri Anne" w:date="2025-08-13T14:12:00Z" w16du:dateUtc="2025-08-13T19:12:00Z" w:id="249">
              <w:r w:rsidRPr="008D4667" w:rsidR="0006086C">
                <w:rPr>
                  <w:rFonts w:ascii="Times New Roman" w:hAnsi="Times New Roman"/>
                  <w:sz w:val="24"/>
                  <w:szCs w:val="24"/>
                </w:rPr>
                <w:t xml:space="preserve"> and </w:t>
              </w:r>
              <w:r w:rsidRPr="008D4667">
                <w:rPr>
                  <w:rFonts w:ascii="Times New Roman" w:hAnsi="Times New Roman"/>
                  <w:sz w:val="24"/>
                  <w:szCs w:val="24"/>
                </w:rPr>
                <w:t>Government</w:t>
              </w:r>
            </w:ins>
            <w:r w:rsidRPr="008D4667">
              <w:rPr>
                <w:rFonts w:ascii="Times New Roman" w:hAnsi="Times New Roman"/>
                <w:sz w:val="24"/>
                <w:szCs w:val="24"/>
              </w:rPr>
              <w:t>/ Credit Index</w:t>
            </w:r>
          </w:p>
        </w:tc>
        <w:tc>
          <w:tcPr>
            <w:tcW w:w="1508" w:type="dxa"/>
            <w:gridSpan w:val="2"/>
            <w:shd w:val="clear" w:color="auto" w:fill="auto"/>
            <w:vAlign w:val="center"/>
          </w:tcPr>
          <w:p w:rsidRPr="00917706" w:rsidR="00F04045" w:rsidP="00847E42" w:rsidRDefault="00F04045" w14:paraId="21A201D4" w14:textId="77777777">
            <w:pPr>
              <w:spacing w:line="240" w:lineRule="exact"/>
              <w:jc w:val="center"/>
              <w:rPr>
                <w:rFonts w:ascii="Times New Roman" w:hAnsi="Times New Roman"/>
                <w:sz w:val="24"/>
                <w:szCs w:val="24"/>
              </w:rPr>
            </w:pPr>
            <w:r w:rsidRPr="00917706">
              <w:rPr>
                <w:rFonts w:ascii="Times New Roman" w:hAnsi="Times New Roman"/>
                <w:sz w:val="24"/>
                <w:szCs w:val="24"/>
              </w:rPr>
              <w:t>10% - 40%</w:t>
            </w:r>
          </w:p>
        </w:tc>
      </w:tr>
      <w:tr w:rsidRPr="003E7AA0" w:rsidR="00F04045" w:rsidTr="00CF1B2D" w14:paraId="1F802A23" w14:textId="77777777">
        <w:trPr>
          <w:trHeight w:val="554"/>
        </w:trPr>
        <w:tc>
          <w:tcPr>
            <w:tcW w:w="1440" w:type="dxa"/>
            <w:shd w:val="clear" w:color="auto" w:fill="auto"/>
            <w:vAlign w:val="center"/>
          </w:tcPr>
          <w:p w:rsidRPr="00917706" w:rsidR="00F04045" w:rsidP="00847E42" w:rsidRDefault="00F04045" w14:paraId="59542E6C"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Core</w:t>
            </w:r>
          </w:p>
        </w:tc>
        <w:tc>
          <w:tcPr>
            <w:tcW w:w="1350" w:type="dxa"/>
            <w:vAlign w:val="center"/>
          </w:tcPr>
          <w:p w:rsidRPr="00917706" w:rsidR="00F04045" w:rsidP="00847E42" w:rsidRDefault="00E34B2C" w14:paraId="0D85CEA9" w14:textId="77777777">
            <w:pPr>
              <w:spacing w:line="240" w:lineRule="exact"/>
              <w:jc w:val="center"/>
              <w:rPr>
                <w:rFonts w:ascii="Times New Roman" w:hAnsi="Times New Roman"/>
                <w:sz w:val="24"/>
                <w:szCs w:val="24"/>
              </w:rPr>
            </w:pPr>
            <w:r>
              <w:rPr>
                <w:rFonts w:ascii="Times New Roman" w:hAnsi="Times New Roman"/>
                <w:sz w:val="24"/>
                <w:szCs w:val="24"/>
              </w:rPr>
              <w:t>Earn yield/ total r</w:t>
            </w:r>
            <w:r w:rsidRPr="00917706" w:rsidR="00F04045">
              <w:rPr>
                <w:rFonts w:ascii="Times New Roman" w:hAnsi="Times New Roman"/>
                <w:sz w:val="24"/>
                <w:szCs w:val="24"/>
              </w:rPr>
              <w:t>eturn</w:t>
            </w:r>
          </w:p>
        </w:tc>
        <w:tc>
          <w:tcPr>
            <w:tcW w:w="1530" w:type="dxa"/>
            <w:vAlign w:val="center"/>
          </w:tcPr>
          <w:p w:rsidRPr="00917706" w:rsidR="00F04045" w:rsidP="00847E42" w:rsidRDefault="00F04045" w14:paraId="6155F2AC" w14:textId="77777777">
            <w:pPr>
              <w:spacing w:line="240" w:lineRule="exact"/>
              <w:jc w:val="center"/>
              <w:rPr>
                <w:rFonts w:ascii="Times New Roman" w:hAnsi="Times New Roman"/>
                <w:sz w:val="24"/>
                <w:szCs w:val="24"/>
              </w:rPr>
            </w:pPr>
            <w:r w:rsidRPr="00917706">
              <w:rPr>
                <w:rFonts w:ascii="Times New Roman" w:hAnsi="Times New Roman"/>
                <w:sz w:val="24"/>
                <w:szCs w:val="24"/>
              </w:rPr>
              <w:t>3 – 5 years</w:t>
            </w:r>
          </w:p>
        </w:tc>
        <w:tc>
          <w:tcPr>
            <w:tcW w:w="1260" w:type="dxa"/>
            <w:vAlign w:val="center"/>
          </w:tcPr>
          <w:p w:rsidRPr="00917706" w:rsidR="00F04045" w:rsidP="00847E42" w:rsidRDefault="00E34B2C" w14:paraId="394BA30D" w14:textId="77777777">
            <w:pPr>
              <w:spacing w:line="240" w:lineRule="exact"/>
              <w:jc w:val="center"/>
              <w:rPr>
                <w:rFonts w:ascii="Times New Roman" w:hAnsi="Times New Roman"/>
                <w:sz w:val="24"/>
                <w:szCs w:val="24"/>
              </w:rPr>
            </w:pPr>
            <w:r>
              <w:rPr>
                <w:rFonts w:ascii="Times New Roman" w:hAnsi="Times New Roman"/>
                <w:sz w:val="24"/>
                <w:szCs w:val="24"/>
              </w:rPr>
              <w:t>Low-m</w:t>
            </w:r>
            <w:r w:rsidRPr="00917706" w:rsidR="00F04045">
              <w:rPr>
                <w:rFonts w:ascii="Times New Roman" w:hAnsi="Times New Roman"/>
                <w:sz w:val="24"/>
                <w:szCs w:val="24"/>
              </w:rPr>
              <w:t>oderate</w:t>
            </w:r>
          </w:p>
        </w:tc>
        <w:tc>
          <w:tcPr>
            <w:tcW w:w="1552" w:type="dxa"/>
            <w:gridSpan w:val="2"/>
            <w:shd w:val="clear" w:color="auto" w:fill="auto"/>
            <w:vAlign w:val="center"/>
          </w:tcPr>
          <w:p w:rsidRPr="008D4667" w:rsidR="00F04045" w:rsidP="00847E42" w:rsidRDefault="00F04045" w14:paraId="25BAF926" w14:textId="7441C004">
            <w:pPr>
              <w:spacing w:line="240" w:lineRule="exact"/>
              <w:jc w:val="center"/>
              <w:rPr>
                <w:rFonts w:ascii="Times New Roman" w:hAnsi="Times New Roman"/>
                <w:sz w:val="24"/>
                <w:szCs w:val="24"/>
              </w:rPr>
            </w:pPr>
            <w:del w:author="Melchiorre, Geri Anne" w:date="2025-08-13T14:12:00Z" w16du:dateUtc="2025-08-13T19:12:00Z" w:id="250">
              <w:r w:rsidRPr="00917706">
                <w:rPr>
                  <w:rFonts w:ascii="Times New Roman" w:hAnsi="Times New Roman"/>
                  <w:sz w:val="24"/>
                  <w:szCs w:val="24"/>
                </w:rPr>
                <w:delText>Barclays Capital</w:delText>
              </w:r>
            </w:del>
            <w:ins w:author="Melchiorre, Geri Anne" w:date="2025-08-13T14:12:00Z" w16du:dateUtc="2025-08-13T19:12:00Z" w:id="251">
              <w:r w:rsidRPr="008D4667" w:rsidR="0006086C">
                <w:rPr>
                  <w:rFonts w:ascii="Times New Roman" w:hAnsi="Times New Roman"/>
                  <w:sz w:val="24"/>
                  <w:szCs w:val="24"/>
                </w:rPr>
                <w:t>Bloomberg</w:t>
              </w:r>
            </w:ins>
            <w:r w:rsidRPr="008D4667">
              <w:rPr>
                <w:rFonts w:ascii="Times New Roman" w:hAnsi="Times New Roman"/>
                <w:sz w:val="24"/>
                <w:szCs w:val="24"/>
              </w:rPr>
              <w:t xml:space="preserve"> Intermediate Aggregate</w:t>
            </w:r>
            <w:r w:rsidRPr="008D4667" w:rsidR="00BD059D">
              <w:rPr>
                <w:rFonts w:ascii="Times New Roman" w:hAnsi="Times New Roman"/>
                <w:sz w:val="24"/>
                <w:szCs w:val="24"/>
              </w:rPr>
              <w:t xml:space="preserve"> </w:t>
            </w:r>
            <w:del w:author="Melchiorre, Geri Anne" w:date="2025-08-13T14:12:00Z" w16du:dateUtc="2025-08-13T19:12:00Z" w:id="252">
              <w:r w:rsidRPr="00917706">
                <w:rPr>
                  <w:rFonts w:ascii="Times New Roman" w:hAnsi="Times New Roman"/>
                  <w:sz w:val="24"/>
                  <w:szCs w:val="24"/>
                </w:rPr>
                <w:delText>Bond</w:delText>
              </w:r>
            </w:del>
            <w:ins w:author="Melchiorre, Geri Anne" w:date="2025-08-13T14:12:00Z" w16du:dateUtc="2025-08-13T19:12:00Z" w:id="253">
              <w:r w:rsidRPr="008D4667" w:rsidR="00BD059D">
                <w:rPr>
                  <w:rFonts w:ascii="Times New Roman" w:hAnsi="Times New Roman"/>
                  <w:sz w:val="24"/>
                  <w:szCs w:val="24"/>
                </w:rPr>
                <w:t>and Government Credit</w:t>
              </w:r>
            </w:ins>
            <w:r w:rsidR="00225121">
              <w:rPr>
                <w:rFonts w:ascii="Times New Roman" w:hAnsi="Times New Roman"/>
                <w:sz w:val="24"/>
                <w:szCs w:val="24"/>
              </w:rPr>
              <w:t xml:space="preserve"> </w:t>
            </w:r>
            <w:r w:rsidRPr="008D4667">
              <w:rPr>
                <w:rFonts w:ascii="Times New Roman" w:hAnsi="Times New Roman"/>
                <w:sz w:val="24"/>
                <w:szCs w:val="24"/>
              </w:rPr>
              <w:t xml:space="preserve">Index </w:t>
            </w:r>
            <w:del w:author="Melchiorre, Geri Anne" w:date="2025-08-13T14:12:00Z" w16du:dateUtc="2025-08-13T19:12:00Z" w:id="254">
              <w:r w:rsidRPr="00917706">
                <w:rPr>
                  <w:rFonts w:ascii="Times New Roman" w:hAnsi="Times New Roman"/>
                  <w:sz w:val="24"/>
                  <w:szCs w:val="24"/>
                </w:rPr>
                <w:delText xml:space="preserve"> (3-5 years)</w:delText>
              </w:r>
            </w:del>
          </w:p>
        </w:tc>
        <w:tc>
          <w:tcPr>
            <w:tcW w:w="1508" w:type="dxa"/>
            <w:gridSpan w:val="2"/>
            <w:shd w:val="clear" w:color="auto" w:fill="auto"/>
            <w:vAlign w:val="center"/>
          </w:tcPr>
          <w:p w:rsidRPr="00917706" w:rsidR="00F04045" w:rsidP="00847E42" w:rsidRDefault="00F04045" w14:paraId="10F4EEF7" w14:textId="77777777">
            <w:pPr>
              <w:spacing w:line="240" w:lineRule="exact"/>
              <w:jc w:val="center"/>
              <w:rPr>
                <w:rFonts w:ascii="Times New Roman" w:hAnsi="Times New Roman"/>
                <w:sz w:val="24"/>
                <w:szCs w:val="24"/>
              </w:rPr>
            </w:pPr>
            <w:r w:rsidRPr="00917706">
              <w:rPr>
                <w:rFonts w:ascii="Times New Roman" w:hAnsi="Times New Roman"/>
                <w:sz w:val="24"/>
                <w:szCs w:val="24"/>
              </w:rPr>
              <w:t>10% - 40%</w:t>
            </w:r>
          </w:p>
        </w:tc>
      </w:tr>
      <w:tr w:rsidRPr="003E7AA0" w:rsidR="00F04045" w:rsidTr="00CF1B2D" w14:paraId="1F581D0C" w14:textId="77777777">
        <w:trPr>
          <w:trHeight w:val="764"/>
        </w:trPr>
        <w:tc>
          <w:tcPr>
            <w:tcW w:w="1440" w:type="dxa"/>
            <w:shd w:val="clear" w:color="auto" w:fill="auto"/>
            <w:vAlign w:val="center"/>
          </w:tcPr>
          <w:p w:rsidRPr="00917706" w:rsidR="00F04045" w:rsidP="00847E42" w:rsidRDefault="00F04045" w14:paraId="12DD413B" w14:textId="77777777">
            <w:pPr>
              <w:spacing w:line="240" w:lineRule="exact"/>
              <w:jc w:val="center"/>
              <w:rPr>
                <w:rFonts w:ascii="Times New Roman" w:hAnsi="Times New Roman"/>
                <w:b/>
                <w:bCs/>
                <w:sz w:val="24"/>
                <w:szCs w:val="24"/>
              </w:rPr>
            </w:pPr>
            <w:r w:rsidRPr="00917706">
              <w:rPr>
                <w:rFonts w:ascii="Times New Roman" w:hAnsi="Times New Roman"/>
                <w:b/>
                <w:bCs/>
                <w:sz w:val="24"/>
                <w:szCs w:val="24"/>
              </w:rPr>
              <w:t>Permanent Core</w:t>
            </w:r>
          </w:p>
        </w:tc>
        <w:tc>
          <w:tcPr>
            <w:tcW w:w="1350" w:type="dxa"/>
            <w:vAlign w:val="center"/>
          </w:tcPr>
          <w:p w:rsidRPr="00917706" w:rsidR="00F04045" w:rsidP="00847E42" w:rsidRDefault="00E34B2C" w14:paraId="4D1C36F8" w14:textId="77777777">
            <w:pPr>
              <w:spacing w:line="240" w:lineRule="exact"/>
              <w:jc w:val="center"/>
              <w:rPr>
                <w:rFonts w:ascii="Times New Roman" w:hAnsi="Times New Roman"/>
                <w:sz w:val="24"/>
                <w:szCs w:val="24"/>
              </w:rPr>
            </w:pPr>
            <w:r>
              <w:rPr>
                <w:rFonts w:ascii="Times New Roman" w:hAnsi="Times New Roman"/>
                <w:sz w:val="24"/>
                <w:szCs w:val="24"/>
              </w:rPr>
              <w:t>Total r</w:t>
            </w:r>
            <w:r w:rsidRPr="00917706" w:rsidR="00F04045">
              <w:rPr>
                <w:rFonts w:ascii="Times New Roman" w:hAnsi="Times New Roman"/>
                <w:sz w:val="24"/>
                <w:szCs w:val="24"/>
              </w:rPr>
              <w:t>eturn</w:t>
            </w:r>
          </w:p>
        </w:tc>
        <w:tc>
          <w:tcPr>
            <w:tcW w:w="1530" w:type="dxa"/>
            <w:vAlign w:val="center"/>
          </w:tcPr>
          <w:p w:rsidRPr="00917706" w:rsidR="00F04045" w:rsidP="00847E42" w:rsidRDefault="00F04045" w14:paraId="4E75AD52" w14:textId="77777777">
            <w:pPr>
              <w:spacing w:line="240" w:lineRule="exact"/>
              <w:jc w:val="center"/>
              <w:rPr>
                <w:rFonts w:ascii="Times New Roman" w:hAnsi="Times New Roman"/>
                <w:sz w:val="24"/>
                <w:szCs w:val="24"/>
              </w:rPr>
            </w:pPr>
            <w:r w:rsidRPr="00917706">
              <w:rPr>
                <w:rFonts w:ascii="Times New Roman" w:hAnsi="Times New Roman"/>
                <w:sz w:val="24"/>
                <w:szCs w:val="24"/>
              </w:rPr>
              <w:t>5+ years</w:t>
            </w:r>
          </w:p>
        </w:tc>
        <w:tc>
          <w:tcPr>
            <w:tcW w:w="1260" w:type="dxa"/>
            <w:vAlign w:val="center"/>
          </w:tcPr>
          <w:p w:rsidRPr="00917706" w:rsidR="00F04045" w:rsidP="00847E42" w:rsidRDefault="00E34B2C" w14:paraId="13870BD7" w14:textId="77777777">
            <w:pPr>
              <w:pStyle w:val="NoSpacing"/>
              <w:jc w:val="center"/>
              <w:rPr>
                <w:rFonts w:ascii="Times New Roman" w:hAnsi="Times New Roman"/>
                <w:sz w:val="24"/>
                <w:szCs w:val="24"/>
              </w:rPr>
            </w:pPr>
            <w:r>
              <w:rPr>
                <w:rFonts w:ascii="Times New Roman" w:hAnsi="Times New Roman"/>
                <w:sz w:val="24"/>
                <w:szCs w:val="24"/>
              </w:rPr>
              <w:t>Moderate-h</w:t>
            </w:r>
            <w:r w:rsidRPr="00917706" w:rsidR="00F04045">
              <w:rPr>
                <w:rFonts w:ascii="Times New Roman" w:hAnsi="Times New Roman"/>
                <w:sz w:val="24"/>
                <w:szCs w:val="24"/>
              </w:rPr>
              <w:t>igh</w:t>
            </w:r>
          </w:p>
          <w:p w:rsidRPr="00917706" w:rsidR="00F04045" w:rsidP="00847E42" w:rsidRDefault="00F04045" w14:paraId="3EDE03E8" w14:textId="77777777">
            <w:pPr>
              <w:pStyle w:val="NoSpacing"/>
              <w:jc w:val="right"/>
              <w:rPr>
                <w:rFonts w:ascii="Times New Roman" w:hAnsi="Times New Roman"/>
                <w:sz w:val="24"/>
                <w:szCs w:val="24"/>
              </w:rPr>
            </w:pPr>
          </w:p>
        </w:tc>
        <w:tc>
          <w:tcPr>
            <w:tcW w:w="1552" w:type="dxa"/>
            <w:gridSpan w:val="2"/>
            <w:shd w:val="clear" w:color="auto" w:fill="auto"/>
            <w:vAlign w:val="center"/>
          </w:tcPr>
          <w:p w:rsidRPr="00917706" w:rsidR="00F04045" w:rsidP="00847E42" w:rsidRDefault="00E34B2C" w14:paraId="6648BC16" w14:textId="197054CA">
            <w:pPr>
              <w:spacing w:line="240" w:lineRule="exact"/>
              <w:jc w:val="center"/>
              <w:rPr>
                <w:rFonts w:ascii="Times New Roman" w:hAnsi="Times New Roman"/>
                <w:sz w:val="24"/>
                <w:szCs w:val="24"/>
              </w:rPr>
            </w:pPr>
            <w:r>
              <w:rPr>
                <w:rFonts w:ascii="Times New Roman" w:hAnsi="Times New Roman"/>
                <w:sz w:val="24"/>
                <w:szCs w:val="24"/>
              </w:rPr>
              <w:t>S</w:t>
            </w:r>
            <w:r w:rsidRPr="00917706" w:rsidR="00F04045">
              <w:rPr>
                <w:rFonts w:ascii="Times New Roman" w:hAnsi="Times New Roman"/>
                <w:sz w:val="24"/>
                <w:szCs w:val="24"/>
              </w:rPr>
              <w:t>ystem</w:t>
            </w:r>
            <w:r w:rsidR="001B022F">
              <w:rPr>
                <w:rFonts w:ascii="Times New Roman" w:hAnsi="Times New Roman"/>
                <w:sz w:val="24"/>
                <w:szCs w:val="24"/>
              </w:rPr>
              <w:t xml:space="preserve"> </w:t>
            </w:r>
            <w:del w:author="Melchiorre, Geri Anne" w:date="2025-08-13T14:12:00Z" w16du:dateUtc="2025-08-13T19:12:00Z" w:id="255">
              <w:r w:rsidR="001B022F">
                <w:rPr>
                  <w:rFonts w:ascii="Times New Roman" w:hAnsi="Times New Roman"/>
                  <w:sz w:val="24"/>
                  <w:szCs w:val="24"/>
                </w:rPr>
                <w:delText>endowment pool</w:delText>
              </w:r>
            </w:del>
            <w:ins w:author="Melchiorre, Geri Anne" w:date="2025-08-13T14:12:00Z" w16du:dateUtc="2025-08-13T19:12:00Z" w:id="256">
              <w:r w:rsidR="00225121">
                <w:rPr>
                  <w:rFonts w:ascii="Times New Roman" w:hAnsi="Times New Roman"/>
                  <w:sz w:val="24"/>
                  <w:szCs w:val="24"/>
                </w:rPr>
                <w:t>LTIP</w:t>
              </w:r>
            </w:ins>
            <w:r w:rsidR="001B022F">
              <w:rPr>
                <w:rFonts w:ascii="Times New Roman" w:hAnsi="Times New Roman"/>
                <w:sz w:val="24"/>
                <w:szCs w:val="24"/>
              </w:rPr>
              <w:t xml:space="preserve"> b</w:t>
            </w:r>
            <w:r w:rsidRPr="00917706" w:rsidR="00F04045">
              <w:rPr>
                <w:rFonts w:ascii="Times New Roman" w:hAnsi="Times New Roman"/>
                <w:sz w:val="24"/>
                <w:szCs w:val="24"/>
              </w:rPr>
              <w:t>enchmark</w:t>
            </w:r>
          </w:p>
        </w:tc>
        <w:tc>
          <w:tcPr>
            <w:tcW w:w="1508" w:type="dxa"/>
            <w:gridSpan w:val="2"/>
            <w:shd w:val="clear" w:color="auto" w:fill="auto"/>
            <w:vAlign w:val="center"/>
          </w:tcPr>
          <w:p w:rsidRPr="00917706" w:rsidR="00F04045" w:rsidP="00847E42" w:rsidRDefault="00F04045" w14:paraId="0F648BE9" w14:textId="77777777">
            <w:pPr>
              <w:spacing w:line="240" w:lineRule="exact"/>
              <w:jc w:val="center"/>
              <w:rPr>
                <w:rFonts w:ascii="Times New Roman" w:hAnsi="Times New Roman"/>
                <w:sz w:val="24"/>
                <w:szCs w:val="24"/>
              </w:rPr>
            </w:pPr>
            <w:r w:rsidRPr="00917706">
              <w:rPr>
                <w:rFonts w:ascii="Times New Roman" w:hAnsi="Times New Roman"/>
                <w:sz w:val="24"/>
                <w:szCs w:val="24"/>
              </w:rPr>
              <w:t>5% - 25%</w:t>
            </w:r>
          </w:p>
        </w:tc>
      </w:tr>
    </w:tbl>
    <w:p w:rsidR="00225121" w:rsidP="00E17EFC" w:rsidRDefault="00225121" w14:paraId="125F2011" w14:textId="77777777">
      <w:pPr>
        <w:pStyle w:val="NoSpacing"/>
        <w:rPr>
          <w:ins w:author="Melchiorre, Geri Anne" w:date="2025-08-13T14:12:00Z" w16du:dateUtc="2025-08-13T19:12:00Z" w:id="257"/>
          <w:rFonts w:ascii="Times New Roman" w:hAnsi="Times New Roman"/>
          <w:b/>
          <w:sz w:val="24"/>
          <w:szCs w:val="24"/>
        </w:rPr>
      </w:pPr>
    </w:p>
    <w:p w:rsidRPr="003E7AA0" w:rsidR="00E17EFC" w:rsidP="00E17EFC" w:rsidRDefault="00E17EFC" w14:paraId="665DE352" w14:textId="77777777">
      <w:pPr>
        <w:pStyle w:val="NoSpacing"/>
        <w:rPr>
          <w:rFonts w:ascii="Times New Roman" w:hAnsi="Times New Roman"/>
          <w:b/>
          <w:sz w:val="24"/>
          <w:szCs w:val="24"/>
        </w:rPr>
      </w:pPr>
      <w:r w:rsidRPr="003E7AA0">
        <w:rPr>
          <w:rFonts w:ascii="Times New Roman" w:hAnsi="Times New Roman"/>
          <w:b/>
          <w:sz w:val="24"/>
          <w:szCs w:val="24"/>
        </w:rPr>
        <w:t>Permissible Investments</w:t>
      </w:r>
    </w:p>
    <w:p w:rsidRPr="003E7AA0" w:rsidR="00E17EFC" w:rsidP="00E17EFC" w:rsidRDefault="00E17EFC" w14:paraId="3AE6B501" w14:textId="77777777">
      <w:pPr>
        <w:pStyle w:val="NoSpacing"/>
        <w:rPr>
          <w:rFonts w:ascii="Times New Roman" w:hAnsi="Times New Roman"/>
          <w:sz w:val="24"/>
          <w:szCs w:val="24"/>
        </w:rPr>
      </w:pPr>
    </w:p>
    <w:p w:rsidRPr="003E7AA0" w:rsidR="00E17EFC" w:rsidP="00E17EFC" w:rsidRDefault="003D7E4D" w14:paraId="3FBAB6A3" w14:textId="77777777">
      <w:pPr>
        <w:rPr>
          <w:rFonts w:ascii="Times New Roman" w:hAnsi="Times New Roman"/>
          <w:sz w:val="24"/>
          <w:szCs w:val="24"/>
        </w:rPr>
      </w:pPr>
      <w:r>
        <w:rPr>
          <w:rFonts w:ascii="Times New Roman" w:hAnsi="Times New Roman"/>
          <w:sz w:val="24"/>
          <w:szCs w:val="24"/>
        </w:rPr>
        <w:t>The s</w:t>
      </w:r>
      <w:r w:rsidRPr="003E7AA0" w:rsidR="00E17EFC">
        <w:rPr>
          <w:rFonts w:ascii="Times New Roman" w:hAnsi="Times New Roman"/>
          <w:sz w:val="24"/>
          <w:szCs w:val="24"/>
        </w:rPr>
        <w:t>ystem’s primary liquidity, liquid core, and core layers shall be invested in fixed income securities and short-term (</w:t>
      </w:r>
      <w:r w:rsidRPr="005028B6" w:rsidR="00E17EFC">
        <w:rPr>
          <w:rFonts w:ascii="Times New Roman" w:hAnsi="Times New Roman"/>
          <w:i/>
          <w:sz w:val="24"/>
          <w:szCs w:val="24"/>
        </w:rPr>
        <w:t>e.g.,</w:t>
      </w:r>
      <w:r w:rsidRPr="003E7AA0" w:rsidR="00E17EFC">
        <w:rPr>
          <w:rFonts w:ascii="Times New Roman" w:hAnsi="Times New Roman"/>
          <w:sz w:val="24"/>
          <w:szCs w:val="24"/>
        </w:rPr>
        <w:t xml:space="preserve"> money market) instruments.  Fixed income securities shall be rated “Baa3” or better by Moody’s or Standard &amp; Poor’s or equivalent</w:t>
      </w:r>
      <w:ins w:author="Melchiorre, Geri Anne" w:date="2025-08-13T14:12:00Z" w16du:dateUtc="2025-08-13T19:12:00Z" w:id="258">
        <w:r w:rsidR="00A17372">
          <w:rPr>
            <w:rFonts w:ascii="Times New Roman" w:hAnsi="Times New Roman"/>
            <w:sz w:val="24"/>
            <w:szCs w:val="24"/>
          </w:rPr>
          <w:t xml:space="preserve"> at purchase</w:t>
        </w:r>
      </w:ins>
      <w:r w:rsidRPr="003E7AA0" w:rsidR="00E17EFC">
        <w:rPr>
          <w:rFonts w:ascii="Times New Roman" w:hAnsi="Times New Roman"/>
          <w:sz w:val="24"/>
          <w:szCs w:val="24"/>
        </w:rPr>
        <w:t xml:space="preserve">.  Unrated securities are only allowed when specifically permitted by an individual manager’s guidelines. </w:t>
      </w:r>
    </w:p>
    <w:p w:rsidRPr="003E7AA0" w:rsidR="00E17EFC" w:rsidP="00E17EFC" w:rsidRDefault="003D7E4D" w14:paraId="78FD6BCB" w14:textId="05717C43">
      <w:pPr>
        <w:rPr>
          <w:rFonts w:ascii="Times New Roman" w:hAnsi="Times New Roman"/>
          <w:sz w:val="24"/>
          <w:szCs w:val="24"/>
        </w:rPr>
      </w:pPr>
      <w:r>
        <w:rPr>
          <w:rFonts w:ascii="Times New Roman" w:hAnsi="Times New Roman"/>
          <w:sz w:val="24"/>
          <w:szCs w:val="24"/>
        </w:rPr>
        <w:t>The s</w:t>
      </w:r>
      <w:r w:rsidRPr="003E7AA0" w:rsidR="00E17EFC">
        <w:rPr>
          <w:rFonts w:ascii="Times New Roman" w:hAnsi="Times New Roman"/>
          <w:sz w:val="24"/>
          <w:szCs w:val="24"/>
        </w:rPr>
        <w:t xml:space="preserve">ystem’s permanent core operating </w:t>
      </w:r>
      <w:r>
        <w:rPr>
          <w:rFonts w:ascii="Times New Roman" w:hAnsi="Times New Roman"/>
          <w:sz w:val="24"/>
          <w:szCs w:val="24"/>
        </w:rPr>
        <w:t>funds shall be invested in the s</w:t>
      </w:r>
      <w:r w:rsidRPr="003E7AA0" w:rsidR="00E17EFC">
        <w:rPr>
          <w:rFonts w:ascii="Times New Roman" w:hAnsi="Times New Roman"/>
          <w:sz w:val="24"/>
          <w:szCs w:val="24"/>
        </w:rPr>
        <w:t>ystem</w:t>
      </w:r>
      <w:r w:rsidR="00E34B2C">
        <w:rPr>
          <w:rFonts w:ascii="Times New Roman" w:hAnsi="Times New Roman"/>
          <w:sz w:val="24"/>
          <w:szCs w:val="24"/>
        </w:rPr>
        <w:t xml:space="preserve">’s </w:t>
      </w:r>
      <w:del w:author="Melchiorre, Geri Anne" w:date="2025-08-13T14:12:00Z" w16du:dateUtc="2025-08-13T19:12:00Z" w:id="259">
        <w:r w:rsidR="00E34B2C">
          <w:rPr>
            <w:rFonts w:ascii="Times New Roman" w:hAnsi="Times New Roman"/>
            <w:sz w:val="24"/>
            <w:szCs w:val="24"/>
          </w:rPr>
          <w:delText>endowment p</w:delText>
        </w:r>
        <w:r w:rsidRPr="003E7AA0" w:rsidR="00E17EFC">
          <w:rPr>
            <w:rFonts w:ascii="Times New Roman" w:hAnsi="Times New Roman"/>
            <w:sz w:val="24"/>
            <w:szCs w:val="24"/>
          </w:rPr>
          <w:delText>ool</w:delText>
        </w:r>
      </w:del>
      <w:ins w:author="Melchiorre, Geri Anne" w:date="2025-08-13T14:12:00Z" w16du:dateUtc="2025-08-13T19:12:00Z" w:id="260">
        <w:r w:rsidR="00225121">
          <w:rPr>
            <w:rFonts w:ascii="Times New Roman" w:hAnsi="Times New Roman"/>
            <w:sz w:val="24"/>
            <w:szCs w:val="24"/>
          </w:rPr>
          <w:t>LTIP</w:t>
        </w:r>
      </w:ins>
      <w:r w:rsidRPr="003E7AA0" w:rsidR="00E17EFC">
        <w:rPr>
          <w:rFonts w:ascii="Times New Roman" w:hAnsi="Times New Roman"/>
          <w:sz w:val="24"/>
          <w:szCs w:val="24"/>
        </w:rPr>
        <w:t xml:space="preserve"> investment program.  </w:t>
      </w:r>
    </w:p>
    <w:p w:rsidRPr="003E7AA0" w:rsidR="00E17EFC" w:rsidP="00E17EFC" w:rsidRDefault="003D7E4D" w14:paraId="2D1D501F" w14:textId="77777777">
      <w:pPr>
        <w:rPr>
          <w:rFonts w:ascii="Times New Roman" w:hAnsi="Times New Roman"/>
          <w:sz w:val="24"/>
          <w:szCs w:val="24"/>
        </w:rPr>
      </w:pPr>
      <w:r>
        <w:rPr>
          <w:rFonts w:ascii="Times New Roman" w:hAnsi="Times New Roman"/>
          <w:sz w:val="24"/>
          <w:szCs w:val="24"/>
        </w:rPr>
        <w:t>The s</w:t>
      </w:r>
      <w:r w:rsidRPr="003E7AA0" w:rsidR="00E17EFC">
        <w:rPr>
          <w:rFonts w:ascii="Times New Roman" w:hAnsi="Times New Roman"/>
          <w:sz w:val="24"/>
          <w:szCs w:val="24"/>
        </w:rPr>
        <w:t xml:space="preserve">ystem Comptroller and investment managers shall not invest in any security which, in their opinion, entails a material probability of default.  </w:t>
      </w:r>
    </w:p>
    <w:p w:rsidRPr="003E7AA0" w:rsidR="00E17EFC" w:rsidP="00E17EFC" w:rsidRDefault="00E17EFC" w14:paraId="58977506" w14:textId="77777777">
      <w:pPr>
        <w:pStyle w:val="NoSpacing"/>
        <w:rPr>
          <w:rFonts w:ascii="Times New Roman" w:hAnsi="Times New Roman"/>
          <w:b/>
          <w:sz w:val="24"/>
          <w:szCs w:val="24"/>
        </w:rPr>
      </w:pPr>
      <w:r w:rsidRPr="003E7AA0">
        <w:rPr>
          <w:rFonts w:ascii="Times New Roman" w:hAnsi="Times New Roman"/>
          <w:b/>
          <w:sz w:val="24"/>
          <w:szCs w:val="24"/>
        </w:rPr>
        <w:t>Diversification</w:t>
      </w:r>
    </w:p>
    <w:p w:rsidRPr="003E7AA0" w:rsidR="00E17EFC" w:rsidP="00E17EFC" w:rsidRDefault="00E17EFC" w14:paraId="4571571F" w14:textId="77777777">
      <w:pPr>
        <w:pStyle w:val="NoSpacing"/>
        <w:rPr>
          <w:rFonts w:ascii="Times New Roman" w:hAnsi="Times New Roman"/>
          <w:b/>
          <w:sz w:val="24"/>
          <w:szCs w:val="24"/>
        </w:rPr>
      </w:pPr>
    </w:p>
    <w:p w:rsidRPr="003E7AA0" w:rsidR="00E17EFC" w:rsidP="00E17EFC" w:rsidRDefault="00E34B2C" w14:paraId="28282857" w14:textId="77777777">
      <w:pPr>
        <w:rPr>
          <w:rFonts w:ascii="Times New Roman" w:hAnsi="Times New Roman"/>
          <w:sz w:val="24"/>
          <w:szCs w:val="24"/>
        </w:rPr>
      </w:pPr>
      <w:r>
        <w:rPr>
          <w:rFonts w:ascii="Times New Roman" w:hAnsi="Times New Roman"/>
          <w:sz w:val="24"/>
          <w:szCs w:val="24"/>
        </w:rPr>
        <w:t>The total operating p</w:t>
      </w:r>
      <w:r w:rsidRPr="003E7AA0" w:rsidR="00E17EFC">
        <w:rPr>
          <w:rFonts w:ascii="Times New Roman" w:hAnsi="Times New Roman"/>
          <w:sz w:val="24"/>
          <w:szCs w:val="24"/>
        </w:rPr>
        <w:t xml:space="preserve">ool will be broadly diversified across securities </w:t>
      </w:r>
      <w:r w:rsidRPr="003E7AA0" w:rsidR="00F65580">
        <w:rPr>
          <w:rFonts w:ascii="Times New Roman" w:hAnsi="Times New Roman"/>
          <w:sz w:val="24"/>
          <w:szCs w:val="24"/>
        </w:rPr>
        <w:t>to</w:t>
      </w:r>
      <w:r w:rsidRPr="003E7AA0" w:rsidR="00E17EFC">
        <w:rPr>
          <w:rFonts w:ascii="Times New Roman" w:hAnsi="Times New Roman"/>
          <w:sz w:val="24"/>
          <w:szCs w:val="24"/>
        </w:rPr>
        <w:t xml:space="preserve"> reduce the impact of losses in individual investments in a manner that is consistent with fiduciary standards of diversification.  This diversification shall be achieved by employing multiple investment managers and by </w:t>
      </w:r>
      <w:r w:rsidRPr="00A17372" w:rsidR="00E17EFC">
        <w:rPr>
          <w:rFonts w:ascii="Times New Roman" w:hAnsi="Times New Roman"/>
          <w:sz w:val="24"/>
          <w:szCs w:val="24"/>
        </w:rPr>
        <w:t xml:space="preserve">imposing a </w:t>
      </w:r>
      <w:r w:rsidRPr="008D4667" w:rsidR="00E17EFC">
        <w:rPr>
          <w:rFonts w:ascii="Times New Roman" w:hAnsi="Times New Roman"/>
          <w:sz w:val="24"/>
          <w:szCs w:val="24"/>
        </w:rPr>
        <w:t>5%</w:t>
      </w:r>
      <w:r w:rsidRPr="003E7AA0" w:rsidR="00E17EFC">
        <w:rPr>
          <w:rFonts w:ascii="Times New Roman" w:hAnsi="Times New Roman"/>
          <w:sz w:val="24"/>
          <w:szCs w:val="24"/>
        </w:rPr>
        <w:t xml:space="preserve"> maximum position limit with the exception of U.S. Treasury securities, U.S. government agency securities, tri-party repurchase agreements and money market funds.</w:t>
      </w:r>
    </w:p>
    <w:p w:rsidRPr="003E7AA0" w:rsidR="00E17EFC" w:rsidP="00E17EFC" w:rsidRDefault="00E17EFC" w14:paraId="27A0508C" w14:textId="77777777">
      <w:pPr>
        <w:pStyle w:val="NoSpacing"/>
        <w:tabs>
          <w:tab w:val="left" w:pos="360"/>
        </w:tabs>
        <w:rPr>
          <w:rFonts w:ascii="Times New Roman" w:hAnsi="Times New Roman"/>
          <w:b/>
          <w:sz w:val="24"/>
          <w:szCs w:val="24"/>
        </w:rPr>
      </w:pPr>
    </w:p>
    <w:p w:rsidRPr="003E7AA0" w:rsidR="00E17EFC" w:rsidP="00E17EFC" w:rsidRDefault="00E17EFC" w14:paraId="4C3ED483" w14:textId="77777777">
      <w:pPr>
        <w:pStyle w:val="NoSpacing"/>
        <w:tabs>
          <w:tab w:val="left" w:pos="360"/>
        </w:tabs>
        <w:rPr>
          <w:rFonts w:ascii="Times New Roman" w:hAnsi="Times New Roman"/>
          <w:b/>
          <w:sz w:val="24"/>
          <w:szCs w:val="24"/>
        </w:rPr>
      </w:pPr>
      <w:r w:rsidRPr="003E7AA0">
        <w:rPr>
          <w:rFonts w:ascii="Times New Roman" w:hAnsi="Times New Roman"/>
          <w:b/>
          <w:sz w:val="24"/>
          <w:szCs w:val="24"/>
        </w:rPr>
        <w:t>Liquidity</w:t>
      </w:r>
    </w:p>
    <w:p w:rsidRPr="003E7AA0" w:rsidR="00E17EFC" w:rsidP="00E17EFC" w:rsidRDefault="00E17EFC" w14:paraId="216B94A3" w14:textId="77777777">
      <w:pPr>
        <w:pStyle w:val="NoSpacing"/>
        <w:tabs>
          <w:tab w:val="left" w:pos="360"/>
        </w:tabs>
        <w:rPr>
          <w:rFonts w:ascii="Times New Roman" w:hAnsi="Times New Roman"/>
          <w:b/>
          <w:sz w:val="24"/>
          <w:szCs w:val="24"/>
        </w:rPr>
      </w:pPr>
    </w:p>
    <w:p w:rsidRPr="003E7AA0" w:rsidR="00E17EFC" w:rsidP="00E17EFC" w:rsidRDefault="001442E9" w14:paraId="3731EC09" w14:textId="77777777">
      <w:pPr>
        <w:rPr>
          <w:rFonts w:ascii="Times New Roman" w:hAnsi="Times New Roman"/>
          <w:sz w:val="24"/>
          <w:szCs w:val="24"/>
        </w:rPr>
      </w:pPr>
      <w:r>
        <w:rPr>
          <w:rFonts w:ascii="Times New Roman" w:hAnsi="Times New Roman"/>
          <w:sz w:val="24"/>
          <w:szCs w:val="24"/>
        </w:rPr>
        <w:t>Treasury</w:t>
      </w:r>
      <w:r w:rsidRPr="003E7AA0" w:rsidR="00E17EFC">
        <w:rPr>
          <w:rFonts w:ascii="Times New Roman" w:hAnsi="Times New Roman"/>
          <w:sz w:val="24"/>
          <w:szCs w:val="24"/>
        </w:rPr>
        <w:t xml:space="preserve"> will be responsible for maintaining adequate cash balances </w:t>
      </w:r>
      <w:r w:rsidR="003D7E4D">
        <w:rPr>
          <w:rFonts w:ascii="Times New Roman" w:hAnsi="Times New Roman"/>
          <w:sz w:val="24"/>
          <w:szCs w:val="24"/>
        </w:rPr>
        <w:t>for the liquidity needs of the s</w:t>
      </w:r>
      <w:r w:rsidRPr="003E7AA0" w:rsidR="00E17EFC">
        <w:rPr>
          <w:rFonts w:ascii="Times New Roman" w:hAnsi="Times New Roman"/>
          <w:sz w:val="24"/>
          <w:szCs w:val="24"/>
        </w:rPr>
        <w:t xml:space="preserve">ystem and </w:t>
      </w:r>
      <w:ins w:author="Melchiorre, Geri Anne" w:date="2025-08-13T14:12:00Z" w16du:dateUtc="2025-08-13T19:12:00Z" w:id="261">
        <w:r w:rsidR="00C67F3C">
          <w:rPr>
            <w:rFonts w:ascii="Times New Roman" w:hAnsi="Times New Roman"/>
            <w:sz w:val="24"/>
            <w:szCs w:val="24"/>
          </w:rPr>
          <w:t xml:space="preserve">Investment staff </w:t>
        </w:r>
      </w:ins>
      <w:r w:rsidRPr="003E7AA0" w:rsidR="00E17EFC">
        <w:rPr>
          <w:rFonts w:ascii="Times New Roman" w:hAnsi="Times New Roman"/>
          <w:sz w:val="24"/>
          <w:szCs w:val="24"/>
        </w:rPr>
        <w:t xml:space="preserve">will advise the external managers of any anticipated need for cash withdrawals as such needs become known. </w:t>
      </w:r>
    </w:p>
    <w:p w:rsidRPr="003E7AA0" w:rsidR="00E17EFC" w:rsidP="00E17EFC" w:rsidRDefault="00E17EFC" w14:paraId="1138DF4D" w14:textId="77777777">
      <w:pPr>
        <w:pStyle w:val="NoSpacing"/>
        <w:tabs>
          <w:tab w:val="left" w:pos="360"/>
        </w:tabs>
        <w:rPr>
          <w:rFonts w:ascii="Times New Roman" w:hAnsi="Times New Roman"/>
          <w:b/>
          <w:sz w:val="24"/>
          <w:szCs w:val="24"/>
        </w:rPr>
      </w:pPr>
      <w:r w:rsidRPr="003E7AA0">
        <w:rPr>
          <w:rFonts w:ascii="Times New Roman" w:hAnsi="Times New Roman"/>
          <w:b/>
          <w:sz w:val="24"/>
          <w:szCs w:val="24"/>
        </w:rPr>
        <w:t>Performance Evaluation</w:t>
      </w:r>
    </w:p>
    <w:p w:rsidRPr="003E7AA0" w:rsidR="00E17EFC" w:rsidP="00E17EFC" w:rsidRDefault="00E17EFC" w14:paraId="4DDB5222" w14:textId="77777777">
      <w:pPr>
        <w:pStyle w:val="NoSpacing"/>
        <w:tabs>
          <w:tab w:val="left" w:pos="360"/>
        </w:tabs>
        <w:rPr>
          <w:rFonts w:ascii="Times New Roman" w:hAnsi="Times New Roman"/>
          <w:b/>
          <w:sz w:val="24"/>
          <w:szCs w:val="24"/>
        </w:rPr>
      </w:pPr>
    </w:p>
    <w:p w:rsidRPr="003E7AA0" w:rsidR="00E17EFC" w:rsidP="00E17EFC" w:rsidRDefault="003D7E4D" w14:paraId="71EAAEED" w14:textId="39E20A5A">
      <w:pPr>
        <w:rPr>
          <w:rFonts w:ascii="Times New Roman" w:hAnsi="Times New Roman"/>
          <w:sz w:val="24"/>
          <w:szCs w:val="24"/>
        </w:rPr>
      </w:pPr>
      <w:del w:author="Melchiorre, Geri Anne" w:date="2025-08-13T14:12:00Z" w16du:dateUtc="2025-08-13T19:12:00Z" w:id="262">
        <w:r>
          <w:rPr>
            <w:rFonts w:ascii="Times New Roman" w:hAnsi="Times New Roman"/>
            <w:sz w:val="24"/>
            <w:szCs w:val="24"/>
          </w:rPr>
          <w:delText>The s</w:delText>
        </w:r>
        <w:r w:rsidRPr="003E7AA0" w:rsidR="00E17EFC">
          <w:rPr>
            <w:rFonts w:ascii="Times New Roman" w:hAnsi="Times New Roman"/>
            <w:sz w:val="24"/>
            <w:szCs w:val="24"/>
          </w:rPr>
          <w:delText>ystem</w:delText>
        </w:r>
      </w:del>
      <w:ins w:author="Melchiorre, Geri Anne" w:date="2025-08-13T14:12:00Z" w16du:dateUtc="2025-08-13T19:12:00Z" w:id="263">
        <w:r w:rsidRPr="008D4667" w:rsidR="00A17372">
          <w:rPr>
            <w:rFonts w:ascii="Times New Roman" w:hAnsi="Times New Roman"/>
            <w:sz w:val="24"/>
            <w:szCs w:val="24"/>
          </w:rPr>
          <w:t xml:space="preserve">Investment </w:t>
        </w:r>
        <w:r w:rsidR="004C35B7">
          <w:rPr>
            <w:rFonts w:ascii="Times New Roman" w:hAnsi="Times New Roman"/>
            <w:sz w:val="24"/>
            <w:szCs w:val="24"/>
          </w:rPr>
          <w:t>staff</w:t>
        </w:r>
      </w:ins>
      <w:r w:rsidR="004C35B7">
        <w:rPr>
          <w:rFonts w:ascii="Times New Roman" w:hAnsi="Times New Roman"/>
          <w:sz w:val="24"/>
          <w:szCs w:val="24"/>
        </w:rPr>
        <w:t xml:space="preserve"> </w:t>
      </w:r>
      <w:r w:rsidRPr="008D4667" w:rsidR="00E17EFC">
        <w:rPr>
          <w:rFonts w:ascii="Times New Roman" w:hAnsi="Times New Roman"/>
          <w:sz w:val="24"/>
          <w:szCs w:val="24"/>
        </w:rPr>
        <w:t xml:space="preserve">will </w:t>
      </w:r>
      <w:ins w:author="Melchiorre, Geri Anne" w:date="2025-08-13T14:12:00Z" w16du:dateUtc="2025-08-13T19:12:00Z" w:id="264">
        <w:r w:rsidRPr="008D4667" w:rsidR="00A17372">
          <w:rPr>
            <w:rFonts w:ascii="Times New Roman" w:hAnsi="Times New Roman"/>
            <w:sz w:val="24"/>
            <w:szCs w:val="24"/>
          </w:rPr>
          <w:t xml:space="preserve">report and </w:t>
        </w:r>
      </w:ins>
      <w:r w:rsidRPr="008D4667" w:rsidR="00E17EFC">
        <w:rPr>
          <w:rFonts w:ascii="Times New Roman" w:hAnsi="Times New Roman"/>
          <w:sz w:val="24"/>
          <w:szCs w:val="24"/>
        </w:rPr>
        <w:t xml:space="preserve">evaluate performance on </w:t>
      </w:r>
      <w:r w:rsidRPr="008D4667" w:rsidR="00E34B2C">
        <w:rPr>
          <w:rFonts w:ascii="Times New Roman" w:hAnsi="Times New Roman"/>
          <w:sz w:val="24"/>
          <w:szCs w:val="24"/>
        </w:rPr>
        <w:t>a net-of-fee basis.  The total operating p</w:t>
      </w:r>
      <w:r w:rsidRPr="008D4667" w:rsidR="00E17EFC">
        <w:rPr>
          <w:rFonts w:ascii="Times New Roman" w:hAnsi="Times New Roman"/>
          <w:sz w:val="24"/>
          <w:szCs w:val="24"/>
        </w:rPr>
        <w:t xml:space="preserve">ool rate of return will be </w:t>
      </w:r>
      <w:del w:author="Melchiorre, Geri Anne" w:date="2025-08-13T14:12:00Z" w16du:dateUtc="2025-08-13T19:12:00Z" w:id="265">
        <w:r w:rsidRPr="003E7AA0" w:rsidR="00E17EFC">
          <w:rPr>
            <w:rFonts w:ascii="Times New Roman" w:hAnsi="Times New Roman"/>
            <w:sz w:val="24"/>
            <w:szCs w:val="24"/>
          </w:rPr>
          <w:delText>compared with</w:delText>
        </w:r>
      </w:del>
      <w:ins w:author="Melchiorre, Geri Anne" w:date="2025-08-13T14:12:00Z" w16du:dateUtc="2025-08-13T19:12:00Z" w:id="266">
        <w:r w:rsidRPr="008D4667" w:rsidR="00A17372">
          <w:rPr>
            <w:rFonts w:ascii="Times New Roman" w:hAnsi="Times New Roman"/>
            <w:sz w:val="24"/>
            <w:szCs w:val="24"/>
          </w:rPr>
          <w:t xml:space="preserve">measured against </w:t>
        </w:r>
        <w:r w:rsidR="004C35B7">
          <w:rPr>
            <w:rFonts w:ascii="Times New Roman" w:hAnsi="Times New Roman"/>
            <w:sz w:val="24"/>
            <w:szCs w:val="24"/>
          </w:rPr>
          <w:t>the operating pool benchmark. The benchmark return is calculated usin</w:t>
        </w:r>
        <w:r w:rsidRPr="00BD059D" w:rsidR="004C35B7">
          <w:rPr>
            <w:rFonts w:ascii="Times New Roman" w:hAnsi="Times New Roman"/>
            <w:sz w:val="24"/>
            <w:szCs w:val="24"/>
          </w:rPr>
          <w:t>g</w:t>
        </w:r>
      </w:ins>
      <w:r w:rsidRPr="008D4667" w:rsidR="004C35B7">
        <w:rPr>
          <w:rFonts w:ascii="Times New Roman" w:hAnsi="Times New Roman"/>
          <w:sz w:val="24"/>
          <w:szCs w:val="24"/>
        </w:rPr>
        <w:t xml:space="preserve"> </w:t>
      </w:r>
      <w:r w:rsidRPr="008D4667" w:rsidR="00E17EFC">
        <w:rPr>
          <w:rFonts w:ascii="Times New Roman" w:hAnsi="Times New Roman"/>
          <w:sz w:val="24"/>
          <w:szCs w:val="24"/>
        </w:rPr>
        <w:t xml:space="preserve">a weighted average of </w:t>
      </w:r>
      <w:ins w:author="Melchiorre, Geri Anne" w:date="2025-08-13T14:12:00Z" w16du:dateUtc="2025-08-13T19:12:00Z" w:id="267">
        <w:r w:rsidRPr="008D4667" w:rsidR="004C35B7">
          <w:rPr>
            <w:rFonts w:ascii="Times New Roman" w:hAnsi="Times New Roman"/>
            <w:sz w:val="24"/>
            <w:szCs w:val="24"/>
          </w:rPr>
          <w:t xml:space="preserve">manager-specific benchmarks, based on beginning-of the month market values. Monthly benchmark </w:t>
        </w:r>
      </w:ins>
      <w:r w:rsidRPr="008D4667" w:rsidR="004C35B7">
        <w:rPr>
          <w:rFonts w:ascii="Times New Roman" w:hAnsi="Times New Roman"/>
          <w:sz w:val="24"/>
          <w:szCs w:val="24"/>
        </w:rPr>
        <w:t xml:space="preserve">returns </w:t>
      </w:r>
      <w:del w:author="Melchiorre, Geri Anne" w:date="2025-08-13T14:12:00Z" w16du:dateUtc="2025-08-13T19:12:00Z" w:id="268">
        <w:r w:rsidRPr="003E7AA0" w:rsidR="00E17EFC">
          <w:rPr>
            <w:rFonts w:ascii="Times New Roman" w:hAnsi="Times New Roman"/>
            <w:sz w:val="24"/>
            <w:szCs w:val="24"/>
          </w:rPr>
          <w:delText>of broad indices representing the maturity structure of the investment policy allocation</w:delText>
        </w:r>
      </w:del>
      <w:ins w:author="Melchiorre, Geri Anne" w:date="2025-08-13T14:12:00Z" w16du:dateUtc="2025-08-13T19:12:00Z" w:id="269">
        <w:r w:rsidRPr="008D4667" w:rsidR="004C35B7">
          <w:rPr>
            <w:rFonts w:ascii="Times New Roman" w:hAnsi="Times New Roman"/>
            <w:sz w:val="24"/>
            <w:szCs w:val="24"/>
          </w:rPr>
          <w:t>are geometrically linked to reflect overall benchmark performance for the pool</w:t>
        </w:r>
      </w:ins>
      <w:r w:rsidRPr="008D4667" w:rsidR="004C35B7">
        <w:rPr>
          <w:rFonts w:ascii="Times New Roman" w:hAnsi="Times New Roman"/>
          <w:sz w:val="24"/>
          <w:szCs w:val="24"/>
        </w:rPr>
        <w:t>.</w:t>
      </w:r>
      <w:r w:rsidRPr="008D4667" w:rsidR="00E17EFC">
        <w:rPr>
          <w:rFonts w:ascii="Times New Roman" w:hAnsi="Times New Roman"/>
          <w:sz w:val="24"/>
          <w:szCs w:val="24"/>
        </w:rPr>
        <w:t xml:space="preserve">  The indices to be used in the weighted average and the ranges within which the weights will fall </w:t>
      </w:r>
      <w:r w:rsidRPr="008D4667" w:rsidR="00D032A2">
        <w:rPr>
          <w:rFonts w:ascii="Times New Roman" w:hAnsi="Times New Roman"/>
          <w:sz w:val="24"/>
          <w:szCs w:val="24"/>
        </w:rPr>
        <w:t>are displayed in the preceding table</w:t>
      </w:r>
      <w:r w:rsidRPr="008D4667" w:rsidR="00E17EFC">
        <w:rPr>
          <w:rFonts w:ascii="Times New Roman" w:hAnsi="Times New Roman"/>
          <w:sz w:val="24"/>
          <w:szCs w:val="24"/>
        </w:rPr>
        <w:t>.</w:t>
      </w:r>
    </w:p>
    <w:p w:rsidRPr="003E7AA0" w:rsidR="00E17EFC" w:rsidP="00E17EFC" w:rsidRDefault="00E17EFC" w14:paraId="5345AC5D" w14:textId="77777777">
      <w:pPr>
        <w:pStyle w:val="NoSpacing"/>
        <w:rPr>
          <w:rFonts w:ascii="Times New Roman" w:hAnsi="Times New Roman"/>
          <w:b/>
          <w:sz w:val="24"/>
          <w:szCs w:val="24"/>
        </w:rPr>
      </w:pPr>
      <w:r w:rsidRPr="00225121">
        <w:rPr>
          <w:rFonts w:ascii="Times New Roman" w:hAnsi="Times New Roman"/>
          <w:b/>
          <w:sz w:val="24"/>
          <w:szCs w:val="24"/>
        </w:rPr>
        <w:t>Operating Pool Income Distribution</w:t>
      </w:r>
    </w:p>
    <w:p w:rsidRPr="003E7AA0" w:rsidR="00E17EFC" w:rsidP="00E17EFC" w:rsidRDefault="00E17EFC" w14:paraId="32F245C6" w14:textId="77777777">
      <w:pPr>
        <w:pStyle w:val="NoSpacing"/>
        <w:rPr>
          <w:rFonts w:ascii="Times New Roman" w:hAnsi="Times New Roman"/>
          <w:b/>
          <w:sz w:val="24"/>
          <w:szCs w:val="24"/>
        </w:rPr>
      </w:pPr>
    </w:p>
    <w:p w:rsidRPr="00F04045" w:rsidR="00E17EFC" w:rsidP="00375CDD" w:rsidRDefault="003D7E4D" w14:paraId="136B9C8B" w14:textId="23BA6F51">
      <w:pPr>
        <w:pStyle w:val="NoSpacing"/>
        <w:tabs>
          <w:tab w:val="left" w:pos="630"/>
        </w:tabs>
        <w:spacing w:after="200" w:line="276" w:lineRule="auto"/>
        <w:rPr>
          <w:rFonts w:ascii="Times New Roman" w:hAnsi="Times New Roman"/>
          <w:sz w:val="24"/>
          <w:szCs w:val="24"/>
        </w:rPr>
      </w:pPr>
      <w:del w:author="Melchiorre, Geri Anne" w:date="2025-08-13T14:12:00Z" w16du:dateUtc="2025-08-13T19:12:00Z" w:id="270">
        <w:r>
          <w:rPr>
            <w:rFonts w:ascii="Times New Roman" w:hAnsi="Times New Roman"/>
            <w:sz w:val="24"/>
            <w:szCs w:val="24"/>
          </w:rPr>
          <w:delText>Individual s</w:delText>
        </w:r>
        <w:r w:rsidRPr="003E7AA0" w:rsidR="00E17EFC">
          <w:rPr>
            <w:rFonts w:ascii="Times New Roman" w:hAnsi="Times New Roman"/>
            <w:sz w:val="24"/>
            <w:szCs w:val="24"/>
          </w:rPr>
          <w:delText>ystem funds wh</w:delText>
        </w:r>
        <w:r w:rsidR="00E34B2C">
          <w:rPr>
            <w:rFonts w:ascii="Times New Roman" w:hAnsi="Times New Roman"/>
            <w:sz w:val="24"/>
            <w:szCs w:val="24"/>
          </w:rPr>
          <w:delText>ich are commingled to form the operating p</w:delText>
        </w:r>
        <w:r w:rsidRPr="003E7AA0" w:rsidR="00E17EFC">
          <w:rPr>
            <w:rFonts w:ascii="Times New Roman" w:hAnsi="Times New Roman"/>
            <w:sz w:val="24"/>
            <w:szCs w:val="24"/>
          </w:rPr>
          <w:delText>ool have income distributed back to the source of funds</w:delText>
        </w:r>
        <w:r w:rsidR="00E34B2C">
          <w:rPr>
            <w:rFonts w:ascii="Times New Roman" w:hAnsi="Times New Roman"/>
            <w:sz w:val="24"/>
            <w:szCs w:val="24"/>
          </w:rPr>
          <w:delText xml:space="preserve"> based on participation in the p</w:delText>
        </w:r>
        <w:r w:rsidRPr="003E7AA0" w:rsidR="00E17EFC">
          <w:rPr>
            <w:rFonts w:ascii="Times New Roman" w:hAnsi="Times New Roman"/>
            <w:sz w:val="24"/>
            <w:szCs w:val="24"/>
          </w:rPr>
          <w:delText xml:space="preserve">ool. In general, net investment earnings are credited to the fund source used to generate the revenue. </w:delText>
        </w:r>
      </w:del>
      <w:ins w:author="Melchiorre, Geri Anne" w:date="2025-08-13T14:12:00Z" w16du:dateUtc="2025-08-13T19:12:00Z" w:id="271">
        <w:r w:rsidR="00DB532C">
          <w:rPr>
            <w:rFonts w:ascii="Times New Roman" w:hAnsi="Times New Roman"/>
            <w:sz w:val="24"/>
            <w:szCs w:val="24"/>
          </w:rPr>
          <w:t>Operating pool</w:t>
        </w:r>
        <w:r w:rsidRPr="003E7AA0" w:rsidR="00E17EFC">
          <w:rPr>
            <w:rFonts w:ascii="Times New Roman" w:hAnsi="Times New Roman"/>
            <w:sz w:val="24"/>
            <w:szCs w:val="24"/>
          </w:rPr>
          <w:t xml:space="preserve"> income </w:t>
        </w:r>
        <w:r w:rsidR="00DB532C">
          <w:rPr>
            <w:rFonts w:ascii="Times New Roman" w:hAnsi="Times New Roman"/>
            <w:sz w:val="24"/>
            <w:szCs w:val="24"/>
          </w:rPr>
          <w:t xml:space="preserve">is </w:t>
        </w:r>
        <w:r w:rsidRPr="003E7AA0" w:rsidR="00E17EFC">
          <w:rPr>
            <w:rFonts w:ascii="Times New Roman" w:hAnsi="Times New Roman"/>
            <w:sz w:val="24"/>
            <w:szCs w:val="24"/>
          </w:rPr>
          <w:t xml:space="preserve">distributed </w:t>
        </w:r>
        <w:r w:rsidR="00C00FA9">
          <w:rPr>
            <w:rFonts w:ascii="Times New Roman" w:hAnsi="Times New Roman"/>
            <w:sz w:val="24"/>
            <w:szCs w:val="24"/>
          </w:rPr>
          <w:t xml:space="preserve">at the discretion of the </w:t>
        </w:r>
        <w:r w:rsidR="003D236D">
          <w:rPr>
            <w:rFonts w:ascii="Times New Roman" w:hAnsi="Times New Roman"/>
            <w:sz w:val="24"/>
            <w:szCs w:val="24"/>
          </w:rPr>
          <w:t>Comptroller</w:t>
        </w:r>
        <w:r w:rsidR="00C00FA9">
          <w:rPr>
            <w:rFonts w:ascii="Times New Roman" w:hAnsi="Times New Roman"/>
            <w:sz w:val="24"/>
            <w:szCs w:val="24"/>
          </w:rPr>
          <w:t>.</w:t>
        </w:r>
      </w:ins>
      <w:r w:rsidR="00C00FA9">
        <w:rPr>
          <w:rFonts w:ascii="Times New Roman" w:hAnsi="Times New Roman"/>
          <w:sz w:val="24"/>
          <w:szCs w:val="24"/>
        </w:rPr>
        <w:t xml:space="preserve"> </w:t>
      </w:r>
      <w:r w:rsidRPr="008D4667" w:rsidR="00E17EFC">
        <w:rPr>
          <w:rFonts w:ascii="Times New Roman" w:hAnsi="Times New Roman"/>
          <w:sz w:val="24"/>
          <w:szCs w:val="24"/>
        </w:rPr>
        <w:t>Applicable externa</w:t>
      </w:r>
      <w:r w:rsidRPr="008D4667" w:rsidR="00D032A2">
        <w:rPr>
          <w:rFonts w:ascii="Times New Roman" w:hAnsi="Times New Roman"/>
          <w:sz w:val="24"/>
          <w:szCs w:val="24"/>
        </w:rPr>
        <w:t xml:space="preserve">l investment management, </w:t>
      </w:r>
      <w:r w:rsidRPr="008D4667" w:rsidR="00E17EFC">
        <w:rPr>
          <w:rFonts w:ascii="Times New Roman" w:hAnsi="Times New Roman"/>
          <w:sz w:val="24"/>
          <w:szCs w:val="24"/>
        </w:rPr>
        <w:t xml:space="preserve">custody, bank, </w:t>
      </w:r>
      <w:r w:rsidR="0035530C">
        <w:rPr>
          <w:rFonts w:ascii="Times New Roman" w:hAnsi="Times New Roman"/>
          <w:sz w:val="24"/>
          <w:szCs w:val="24"/>
        </w:rPr>
        <w:t xml:space="preserve">and </w:t>
      </w:r>
      <w:r w:rsidRPr="008D4667" w:rsidR="00E17EFC">
        <w:rPr>
          <w:rFonts w:ascii="Times New Roman" w:hAnsi="Times New Roman"/>
          <w:sz w:val="24"/>
          <w:szCs w:val="24"/>
        </w:rPr>
        <w:t>internal fees (</w:t>
      </w:r>
      <w:r w:rsidRPr="008D4667" w:rsidR="00E17EFC">
        <w:rPr>
          <w:rFonts w:ascii="Times New Roman" w:hAnsi="Times New Roman"/>
          <w:i/>
          <w:sz w:val="24"/>
          <w:szCs w:val="24"/>
        </w:rPr>
        <w:t>i.e.,</w:t>
      </w:r>
      <w:r w:rsidRPr="008D4667" w:rsidR="00E17EFC">
        <w:rPr>
          <w:rFonts w:ascii="Times New Roman" w:hAnsi="Times New Roman"/>
          <w:sz w:val="24"/>
          <w:szCs w:val="24"/>
        </w:rPr>
        <w:t xml:space="preserve"> </w:t>
      </w:r>
      <w:r w:rsidRPr="008D4667" w:rsidR="00F04045">
        <w:rPr>
          <w:rFonts w:ascii="Times New Roman" w:hAnsi="Times New Roman"/>
          <w:sz w:val="24"/>
          <w:szCs w:val="24"/>
        </w:rPr>
        <w:t>operating budget of select</w:t>
      </w:r>
      <w:r w:rsidRPr="008D4667" w:rsidR="00E17EFC">
        <w:rPr>
          <w:rFonts w:ascii="Times New Roman" w:hAnsi="Times New Roman"/>
          <w:sz w:val="24"/>
          <w:szCs w:val="24"/>
        </w:rPr>
        <w:t xml:space="preserve"> functions within the </w:t>
      </w:r>
      <w:r w:rsidRPr="008D4667" w:rsidR="001442E9">
        <w:rPr>
          <w:rFonts w:ascii="Times New Roman" w:hAnsi="Times New Roman"/>
          <w:sz w:val="24"/>
          <w:szCs w:val="24"/>
        </w:rPr>
        <w:t>S</w:t>
      </w:r>
      <w:r w:rsidRPr="008D4667" w:rsidR="00F04045">
        <w:rPr>
          <w:rFonts w:ascii="Times New Roman" w:hAnsi="Times New Roman"/>
          <w:sz w:val="24"/>
          <w:szCs w:val="24"/>
        </w:rPr>
        <w:t>ystem</w:t>
      </w:r>
      <w:r w:rsidRPr="008D4667" w:rsidR="001442E9">
        <w:rPr>
          <w:rFonts w:ascii="Times New Roman" w:hAnsi="Times New Roman"/>
          <w:sz w:val="24"/>
          <w:szCs w:val="24"/>
        </w:rPr>
        <w:t xml:space="preserve"> O</w:t>
      </w:r>
      <w:r w:rsidRPr="008D4667" w:rsidR="00F04045">
        <w:rPr>
          <w:rFonts w:ascii="Times New Roman" w:hAnsi="Times New Roman"/>
          <w:sz w:val="24"/>
          <w:szCs w:val="24"/>
        </w:rPr>
        <w:t>ffice</w:t>
      </w:r>
      <w:r w:rsidRPr="008D4667" w:rsidR="00E17EFC">
        <w:rPr>
          <w:rFonts w:ascii="Times New Roman" w:hAnsi="Times New Roman"/>
          <w:sz w:val="24"/>
          <w:szCs w:val="24"/>
        </w:rPr>
        <w:t>) reduce the amount of investment income</w:t>
      </w:r>
      <w:del w:author="Melchiorre, Geri Anne" w:date="2025-08-13T14:12:00Z" w16du:dateUtc="2025-08-13T19:12:00Z" w:id="272">
        <w:r w:rsidRPr="003E7AA0" w:rsidR="00E17EFC">
          <w:rPr>
            <w:rFonts w:ascii="Times New Roman" w:hAnsi="Times New Roman"/>
            <w:sz w:val="24"/>
            <w:szCs w:val="24"/>
          </w:rPr>
          <w:delText xml:space="preserve"> returned to a given fund. </w:delText>
        </w:r>
      </w:del>
      <w:ins w:author="Melchiorre, Geri Anne" w:date="2025-08-13T14:12:00Z" w16du:dateUtc="2025-08-13T19:12:00Z" w:id="273">
        <w:r w:rsidRPr="008D4667" w:rsidR="00C00FA9">
          <w:rPr>
            <w:rFonts w:ascii="Times New Roman" w:hAnsi="Times New Roman"/>
            <w:sz w:val="24"/>
            <w:szCs w:val="24"/>
          </w:rPr>
          <w:t>.</w:t>
        </w:r>
      </w:ins>
      <w:r w:rsidRPr="00C00FA9" w:rsidR="00E17EFC">
        <w:rPr>
          <w:rFonts w:ascii="Times New Roman" w:hAnsi="Times New Roman"/>
          <w:sz w:val="24"/>
          <w:szCs w:val="24"/>
        </w:rPr>
        <w:t xml:space="preserve"> University</w:t>
      </w:r>
      <w:r w:rsidRPr="003E7AA0" w:rsidR="00E17EFC">
        <w:rPr>
          <w:rFonts w:ascii="Times New Roman" w:hAnsi="Times New Roman"/>
          <w:sz w:val="24"/>
          <w:szCs w:val="24"/>
        </w:rPr>
        <w:t xml:space="preserve"> Accounting and Financial Reporting </w:t>
      </w:r>
      <w:r w:rsidR="001442E9">
        <w:rPr>
          <w:rFonts w:ascii="Times New Roman" w:hAnsi="Times New Roman"/>
          <w:sz w:val="24"/>
          <w:szCs w:val="24"/>
        </w:rPr>
        <w:t xml:space="preserve">(‘UAFR’) </w:t>
      </w:r>
      <w:r w:rsidRPr="003E7AA0" w:rsidR="00E17EFC">
        <w:rPr>
          <w:rFonts w:ascii="Times New Roman" w:hAnsi="Times New Roman"/>
          <w:sz w:val="24"/>
          <w:szCs w:val="24"/>
        </w:rPr>
        <w:t xml:space="preserve">ensures the proper recording of all investment income and related expenses and the allocation of net investment income </w:t>
      </w:r>
      <w:r w:rsidR="00F04045">
        <w:rPr>
          <w:rFonts w:ascii="Times New Roman" w:hAnsi="Times New Roman"/>
          <w:sz w:val="24"/>
          <w:szCs w:val="24"/>
        </w:rPr>
        <w:t xml:space="preserve">to the appropriate fund groups. </w:t>
      </w:r>
      <w:r w:rsidRPr="003E7AA0" w:rsidR="00E17EFC">
        <w:rPr>
          <w:rFonts w:ascii="Times New Roman" w:hAnsi="Times New Roman"/>
          <w:sz w:val="24"/>
          <w:szCs w:val="24"/>
        </w:rPr>
        <w:t xml:space="preserve">Net accrued investment income is allocated quarterly to campus units or entities with ownership of the funds. Deficit cash balances reduce the total cash balance for a given campus, fund group, or entity.  Any campus, fund group, or entity in a total deficit position will not receive an income distribution except to the extent </w:t>
      </w:r>
      <w:r>
        <w:rPr>
          <w:rFonts w:ascii="Times New Roman" w:hAnsi="Times New Roman"/>
          <w:sz w:val="24"/>
          <w:szCs w:val="24"/>
        </w:rPr>
        <w:t>required by federal, state, or s</w:t>
      </w:r>
      <w:r w:rsidRPr="003E7AA0" w:rsidR="00E17EFC">
        <w:rPr>
          <w:rFonts w:ascii="Times New Roman" w:hAnsi="Times New Roman"/>
          <w:sz w:val="24"/>
          <w:szCs w:val="24"/>
        </w:rPr>
        <w:t>ystem regulations or policies.</w:t>
      </w:r>
    </w:p>
    <w:p w:rsidRPr="003E7AA0" w:rsidR="00E17EFC" w:rsidP="00E17EFC" w:rsidRDefault="00E17EFC" w14:paraId="22612B48" w14:textId="77777777">
      <w:pPr>
        <w:pStyle w:val="NoSpacing"/>
        <w:rPr>
          <w:rFonts w:ascii="Times New Roman" w:hAnsi="Times New Roman"/>
          <w:b/>
          <w:sz w:val="24"/>
          <w:szCs w:val="24"/>
          <w:u w:val="single"/>
        </w:rPr>
      </w:pPr>
    </w:p>
    <w:p w:rsidRPr="00E17EFC" w:rsidR="00E17EFC" w:rsidP="00E17EFC" w:rsidRDefault="00E17EFC" w14:paraId="04C63822" w14:textId="77777777">
      <w:pPr>
        <w:pStyle w:val="NoSpacing"/>
        <w:rPr>
          <w:rFonts w:ascii="Times New Roman" w:hAnsi="Times New Roman"/>
          <w:b/>
          <w:sz w:val="24"/>
          <w:szCs w:val="24"/>
          <w:u w:val="single"/>
        </w:rPr>
      </w:pPr>
      <w:r>
        <w:rPr>
          <w:rFonts w:ascii="Times New Roman" w:hAnsi="Times New Roman"/>
          <w:b/>
          <w:sz w:val="24"/>
          <w:szCs w:val="24"/>
          <w:u w:val="single"/>
        </w:rPr>
        <w:br w:type="page"/>
      </w:r>
      <w:r w:rsidRPr="00E17EFC">
        <w:rPr>
          <w:rFonts w:ascii="Times New Roman" w:hAnsi="Times New Roman"/>
          <w:b/>
          <w:sz w:val="28"/>
          <w:szCs w:val="24"/>
          <w:u w:val="single"/>
        </w:rPr>
        <w:t xml:space="preserve">Separately Invested </w:t>
      </w:r>
      <w:r w:rsidR="003D236D">
        <w:rPr>
          <w:rFonts w:ascii="Times New Roman" w:hAnsi="Times New Roman"/>
          <w:b/>
          <w:sz w:val="28"/>
          <w:szCs w:val="24"/>
          <w:u w:val="single"/>
        </w:rPr>
        <w:t>Funds</w:t>
      </w:r>
    </w:p>
    <w:p w:rsidRPr="003E7AA0" w:rsidR="00E17EFC" w:rsidP="00E17EFC" w:rsidRDefault="00E17EFC" w14:paraId="43643510" w14:textId="77777777">
      <w:pPr>
        <w:pStyle w:val="NoSpacing"/>
        <w:rPr>
          <w:rFonts w:ascii="Times New Roman" w:hAnsi="Times New Roman"/>
          <w:sz w:val="24"/>
          <w:szCs w:val="24"/>
        </w:rPr>
      </w:pPr>
    </w:p>
    <w:p w:rsidRPr="003E7AA0" w:rsidR="00E17EFC" w:rsidP="00E17EFC" w:rsidRDefault="00E17EFC" w14:paraId="76546FF1" w14:textId="77777777">
      <w:pPr>
        <w:pStyle w:val="NoSpacing"/>
        <w:rPr>
          <w:rFonts w:ascii="Times New Roman" w:hAnsi="Times New Roman"/>
          <w:sz w:val="24"/>
          <w:szCs w:val="24"/>
        </w:rPr>
      </w:pPr>
    </w:p>
    <w:p w:rsidRPr="003E7AA0" w:rsidR="00E17EFC" w:rsidP="00E17EFC" w:rsidRDefault="00E17EFC" w14:paraId="2057552F" w14:textId="77777777">
      <w:pPr>
        <w:pStyle w:val="NoSpacing"/>
        <w:rPr>
          <w:rFonts w:ascii="Times New Roman" w:hAnsi="Times New Roman"/>
          <w:b/>
          <w:sz w:val="24"/>
          <w:szCs w:val="24"/>
        </w:rPr>
      </w:pPr>
      <w:r w:rsidRPr="003E7AA0">
        <w:rPr>
          <w:rFonts w:ascii="Times New Roman" w:hAnsi="Times New Roman"/>
          <w:b/>
          <w:sz w:val="24"/>
          <w:szCs w:val="24"/>
        </w:rPr>
        <w:t>Agency Funds</w:t>
      </w:r>
    </w:p>
    <w:p w:rsidRPr="003E7AA0" w:rsidR="00E17EFC" w:rsidP="00E17EFC" w:rsidRDefault="00E17EFC" w14:paraId="516B9D74" w14:textId="77777777">
      <w:pPr>
        <w:pStyle w:val="NoSpacing"/>
        <w:rPr>
          <w:rFonts w:ascii="Times New Roman" w:hAnsi="Times New Roman"/>
          <w:b/>
          <w:sz w:val="24"/>
          <w:szCs w:val="24"/>
          <w:u w:val="single"/>
        </w:rPr>
      </w:pPr>
    </w:p>
    <w:p w:rsidRPr="003E7AA0" w:rsidR="00E17EFC" w:rsidP="00E17EFC" w:rsidRDefault="003D7E4D" w14:paraId="28843984" w14:textId="77777777">
      <w:pPr>
        <w:rPr>
          <w:rFonts w:ascii="Times New Roman" w:hAnsi="Times New Roman"/>
          <w:sz w:val="24"/>
          <w:szCs w:val="24"/>
        </w:rPr>
      </w:pPr>
      <w:r>
        <w:rPr>
          <w:rFonts w:ascii="Times New Roman" w:hAnsi="Times New Roman"/>
          <w:sz w:val="24"/>
          <w:szCs w:val="24"/>
        </w:rPr>
        <w:t>The s</w:t>
      </w:r>
      <w:r w:rsidRPr="003E7AA0" w:rsidR="00E17EFC">
        <w:rPr>
          <w:rFonts w:ascii="Times New Roman" w:hAnsi="Times New Roman"/>
          <w:sz w:val="24"/>
          <w:szCs w:val="24"/>
        </w:rPr>
        <w:t>ystem</w:t>
      </w:r>
      <w:r>
        <w:rPr>
          <w:rFonts w:ascii="Times New Roman" w:hAnsi="Times New Roman"/>
          <w:sz w:val="24"/>
          <w:szCs w:val="24"/>
        </w:rPr>
        <w:t xml:space="preserve"> may invest funds for s</w:t>
      </w:r>
      <w:r w:rsidRPr="003E7AA0" w:rsidR="00E17EFC">
        <w:rPr>
          <w:rFonts w:ascii="Times New Roman" w:hAnsi="Times New Roman"/>
          <w:sz w:val="24"/>
          <w:szCs w:val="24"/>
        </w:rPr>
        <w:t>ystem related entities such as student organizations, clubs or academic consortia. The objective is to invest these funds to preserve the value and safety of the principal and maintain liquidity appropriate to the forecasted worki</w:t>
      </w:r>
      <w:r w:rsidR="001442E9">
        <w:rPr>
          <w:rFonts w:ascii="Times New Roman" w:hAnsi="Times New Roman"/>
          <w:sz w:val="24"/>
          <w:szCs w:val="24"/>
        </w:rPr>
        <w:t>ng capital requirements of the a</w:t>
      </w:r>
      <w:r w:rsidRPr="003E7AA0" w:rsidR="00E17EFC">
        <w:rPr>
          <w:rFonts w:ascii="Times New Roman" w:hAnsi="Times New Roman"/>
          <w:sz w:val="24"/>
          <w:szCs w:val="24"/>
        </w:rPr>
        <w:t>gency.</w:t>
      </w:r>
    </w:p>
    <w:p w:rsidRPr="003E7AA0" w:rsidR="00E17EFC" w:rsidP="00E17EFC" w:rsidRDefault="00E17EFC" w14:paraId="739F56A4" w14:textId="77777777">
      <w:pPr>
        <w:pStyle w:val="NoSpacing"/>
        <w:rPr>
          <w:rFonts w:ascii="Times New Roman" w:hAnsi="Times New Roman"/>
          <w:b/>
          <w:sz w:val="24"/>
          <w:szCs w:val="24"/>
        </w:rPr>
      </w:pPr>
      <w:r w:rsidRPr="003E7AA0">
        <w:rPr>
          <w:rFonts w:ascii="Times New Roman" w:hAnsi="Times New Roman"/>
          <w:b/>
          <w:sz w:val="24"/>
          <w:szCs w:val="24"/>
        </w:rPr>
        <w:t>Separately Invested Endowment Funds</w:t>
      </w:r>
    </w:p>
    <w:p w:rsidRPr="003E7AA0" w:rsidR="00E17EFC" w:rsidP="00E17EFC" w:rsidRDefault="00E17EFC" w14:paraId="42CBBBAD" w14:textId="77777777">
      <w:pPr>
        <w:pStyle w:val="NoSpacing"/>
        <w:rPr>
          <w:rFonts w:ascii="Times New Roman" w:hAnsi="Times New Roman"/>
          <w:b/>
          <w:sz w:val="24"/>
          <w:szCs w:val="24"/>
        </w:rPr>
      </w:pPr>
    </w:p>
    <w:p w:rsidRPr="003E7AA0" w:rsidR="00E17EFC" w:rsidP="00E17EFC" w:rsidRDefault="00E17EFC" w14:paraId="1CEBBD7B" w14:textId="29EABF70">
      <w:pPr>
        <w:rPr>
          <w:rFonts w:ascii="Times New Roman" w:hAnsi="Times New Roman"/>
          <w:sz w:val="24"/>
          <w:szCs w:val="24"/>
        </w:rPr>
      </w:pPr>
      <w:r w:rsidRPr="003E7AA0">
        <w:rPr>
          <w:rFonts w:ascii="Times New Roman" w:hAnsi="Times New Roman"/>
          <w:sz w:val="24"/>
          <w:szCs w:val="24"/>
        </w:rPr>
        <w:t>The objective for separately invested endowment funds is to preserve the purchasing power of the funds and the associated income. Separately invested endowments foll</w:t>
      </w:r>
      <w:r w:rsidR="00E34B2C">
        <w:rPr>
          <w:rFonts w:ascii="Times New Roman" w:hAnsi="Times New Roman"/>
          <w:sz w:val="24"/>
          <w:szCs w:val="24"/>
        </w:rPr>
        <w:t xml:space="preserve">ow, as nearly as possible, the </w:t>
      </w:r>
      <w:del w:author="Melchiorre, Geri Anne" w:date="2025-08-13T14:12:00Z" w16du:dateUtc="2025-08-13T19:12:00Z" w:id="274">
        <w:r w:rsidR="00E34B2C">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275">
        <w:r w:rsidR="003D236D">
          <w:rPr>
            <w:rFonts w:ascii="Times New Roman" w:hAnsi="Times New Roman"/>
            <w:sz w:val="24"/>
            <w:szCs w:val="24"/>
          </w:rPr>
          <w:t>LTIP</w:t>
        </w:r>
      </w:ins>
      <w:r w:rsidRPr="003E7AA0">
        <w:rPr>
          <w:rFonts w:ascii="Times New Roman" w:hAnsi="Times New Roman"/>
          <w:sz w:val="24"/>
          <w:szCs w:val="24"/>
        </w:rPr>
        <w:t xml:space="preserve"> investment program adopted by the Board while adhering to any special restrictions pr</w:t>
      </w:r>
      <w:r w:rsidR="00E34B2C">
        <w:rPr>
          <w:rFonts w:ascii="Times New Roman" w:hAnsi="Times New Roman"/>
          <w:sz w:val="24"/>
          <w:szCs w:val="24"/>
        </w:rPr>
        <w:t xml:space="preserve">ohibiting participation in the </w:t>
      </w:r>
      <w:del w:author="Melchiorre, Geri Anne" w:date="2025-08-13T14:12:00Z" w16du:dateUtc="2025-08-13T19:12:00Z" w:id="276">
        <w:r w:rsidR="00E34B2C">
          <w:rPr>
            <w:rFonts w:ascii="Times New Roman" w:hAnsi="Times New Roman"/>
            <w:sz w:val="24"/>
            <w:szCs w:val="24"/>
          </w:rPr>
          <w:delText>endowment p</w:delText>
        </w:r>
        <w:r w:rsidRPr="003E7AA0">
          <w:rPr>
            <w:rFonts w:ascii="Times New Roman" w:hAnsi="Times New Roman"/>
            <w:sz w:val="24"/>
            <w:szCs w:val="24"/>
          </w:rPr>
          <w:delText>ool</w:delText>
        </w:r>
      </w:del>
      <w:ins w:author="Melchiorre, Geri Anne" w:date="2025-08-13T14:12:00Z" w16du:dateUtc="2025-08-13T19:12:00Z" w:id="277">
        <w:r w:rsidR="003D236D">
          <w:rPr>
            <w:rFonts w:ascii="Times New Roman" w:hAnsi="Times New Roman"/>
            <w:sz w:val="24"/>
            <w:szCs w:val="24"/>
          </w:rPr>
          <w:t>LTIP</w:t>
        </w:r>
      </w:ins>
      <w:r w:rsidRPr="003E7AA0">
        <w:rPr>
          <w:rFonts w:ascii="Times New Roman" w:hAnsi="Times New Roman"/>
          <w:sz w:val="24"/>
          <w:szCs w:val="24"/>
        </w:rPr>
        <w:t xml:space="preserve"> program.</w:t>
      </w:r>
    </w:p>
    <w:p w:rsidRPr="003E7AA0" w:rsidR="00E17EFC" w:rsidP="00E17EFC" w:rsidRDefault="00E17EFC" w14:paraId="1AD0E529" w14:textId="77777777">
      <w:pPr>
        <w:rPr>
          <w:rFonts w:ascii="Times New Roman" w:hAnsi="Times New Roman"/>
          <w:sz w:val="24"/>
          <w:szCs w:val="24"/>
        </w:rPr>
      </w:pPr>
      <w:r w:rsidRPr="008D4667">
        <w:rPr>
          <w:rFonts w:ascii="Times New Roman" w:hAnsi="Times New Roman"/>
          <w:sz w:val="24"/>
          <w:szCs w:val="24"/>
        </w:rPr>
        <w:t>Investment returns on separately invested endowment funds will be compared with the returns of broad market indices representing the asset classes established for the separately invested endowment funds.</w:t>
      </w:r>
    </w:p>
    <w:p w:rsidRPr="008D4667" w:rsidR="00E17EFC" w:rsidP="00E17EFC" w:rsidRDefault="00E17EFC" w14:paraId="5AF428B0" w14:textId="77777777">
      <w:pPr>
        <w:pStyle w:val="NoSpacing"/>
        <w:rPr>
          <w:rFonts w:ascii="Times New Roman" w:hAnsi="Times New Roman"/>
          <w:b/>
          <w:sz w:val="24"/>
          <w:szCs w:val="24"/>
        </w:rPr>
      </w:pPr>
      <w:r w:rsidRPr="008D4667">
        <w:rPr>
          <w:rFonts w:ascii="Times New Roman" w:hAnsi="Times New Roman"/>
          <w:b/>
          <w:sz w:val="24"/>
          <w:szCs w:val="24"/>
        </w:rPr>
        <w:t>Construction Funds</w:t>
      </w:r>
    </w:p>
    <w:p w:rsidRPr="008D4667" w:rsidR="00E17EFC" w:rsidP="00E17EFC" w:rsidRDefault="00E17EFC" w14:paraId="63C9DD20" w14:textId="77777777">
      <w:pPr>
        <w:pStyle w:val="NoSpacing"/>
        <w:rPr>
          <w:rFonts w:ascii="Times New Roman" w:hAnsi="Times New Roman"/>
          <w:b/>
          <w:sz w:val="24"/>
          <w:szCs w:val="24"/>
        </w:rPr>
      </w:pPr>
    </w:p>
    <w:p w:rsidRPr="008D4667" w:rsidR="00E17EFC" w:rsidP="00E17EFC" w:rsidRDefault="00E17EFC" w14:paraId="5234F1C3" w14:textId="77777777">
      <w:pPr>
        <w:rPr>
          <w:rFonts w:ascii="Times New Roman" w:hAnsi="Times New Roman" w:eastAsia="Times New Roman"/>
          <w:b/>
          <w:bCs/>
          <w:kern w:val="32"/>
          <w:sz w:val="24"/>
          <w:szCs w:val="24"/>
        </w:rPr>
      </w:pPr>
      <w:r w:rsidRPr="008D4667">
        <w:rPr>
          <w:rFonts w:ascii="Times New Roman" w:hAnsi="Times New Roman"/>
          <w:sz w:val="24"/>
          <w:szCs w:val="24"/>
        </w:rPr>
        <w:t xml:space="preserve">Plant funds earmarked for construction and construction funds generated through debt issues are separately invested </w:t>
      </w:r>
      <w:r w:rsidRPr="008D4667" w:rsidR="00F65580">
        <w:rPr>
          <w:rFonts w:ascii="Times New Roman" w:hAnsi="Times New Roman"/>
          <w:sz w:val="24"/>
          <w:szCs w:val="24"/>
        </w:rPr>
        <w:t>to</w:t>
      </w:r>
      <w:r w:rsidRPr="008D4667">
        <w:rPr>
          <w:rFonts w:ascii="Times New Roman" w:hAnsi="Times New Roman"/>
          <w:sz w:val="24"/>
          <w:szCs w:val="24"/>
        </w:rPr>
        <w:t xml:space="preserve"> meet bond covenants and to foster project accountability.  Investment of these funds will follow the Illinois Public Funds Investment Act (30 ILCS 235), but the maturity structure will be guided by projected cash flows. Construction funds receive interest from the investment of these funds prior to expenditure.  </w:t>
      </w:r>
    </w:p>
    <w:p w:rsidRPr="008D4667" w:rsidR="00E17EFC" w:rsidP="00E17EFC" w:rsidRDefault="00E17EFC" w14:paraId="542B9736" w14:textId="77777777">
      <w:pPr>
        <w:pStyle w:val="NoSpacing"/>
        <w:rPr>
          <w:rFonts w:ascii="Times New Roman" w:hAnsi="Times New Roman"/>
          <w:b/>
          <w:sz w:val="24"/>
          <w:szCs w:val="24"/>
        </w:rPr>
      </w:pPr>
      <w:r w:rsidRPr="008D4667">
        <w:rPr>
          <w:rFonts w:ascii="Times New Roman" w:hAnsi="Times New Roman"/>
          <w:b/>
          <w:sz w:val="24"/>
          <w:szCs w:val="24"/>
        </w:rPr>
        <w:t>Bond and Interest Sinking Funds and Debt Service Reserve Funds</w:t>
      </w:r>
    </w:p>
    <w:p w:rsidRPr="008D4667" w:rsidR="00E17EFC" w:rsidP="00E17EFC" w:rsidRDefault="00E17EFC" w14:paraId="2754D680" w14:textId="77777777">
      <w:pPr>
        <w:pStyle w:val="NoSpacing"/>
        <w:rPr>
          <w:rFonts w:ascii="Times New Roman" w:hAnsi="Times New Roman"/>
          <w:b/>
          <w:sz w:val="24"/>
          <w:szCs w:val="24"/>
        </w:rPr>
      </w:pPr>
    </w:p>
    <w:p w:rsidRPr="003E7AA0" w:rsidR="00E17EFC" w:rsidP="00E17EFC" w:rsidRDefault="00E17EFC" w14:paraId="7CB5A4D8" w14:textId="77777777">
      <w:pPr>
        <w:rPr>
          <w:rFonts w:ascii="Times New Roman" w:hAnsi="Times New Roman"/>
          <w:sz w:val="24"/>
          <w:szCs w:val="24"/>
        </w:rPr>
      </w:pPr>
      <w:r w:rsidRPr="008D4667">
        <w:rPr>
          <w:rFonts w:ascii="Times New Roman" w:hAnsi="Times New Roman"/>
          <w:sz w:val="24"/>
          <w:szCs w:val="24"/>
        </w:rPr>
        <w:t>Bond and interest sinking funds include the mandatory transfers from operating units for payment of</w:t>
      </w:r>
      <w:r w:rsidRPr="008D4667" w:rsidR="003D7E4D">
        <w:rPr>
          <w:rFonts w:ascii="Times New Roman" w:hAnsi="Times New Roman"/>
          <w:sz w:val="24"/>
          <w:szCs w:val="24"/>
        </w:rPr>
        <w:t xml:space="preserve"> principal and interest on the s</w:t>
      </w:r>
      <w:r w:rsidRPr="008D4667">
        <w:rPr>
          <w:rFonts w:ascii="Times New Roman" w:hAnsi="Times New Roman"/>
          <w:sz w:val="24"/>
          <w:szCs w:val="24"/>
        </w:rPr>
        <w:t xml:space="preserve">ystem’s outstanding debt.  Debt service reserve </w:t>
      </w:r>
      <w:r w:rsidRPr="008D4667" w:rsidR="003D7E4D">
        <w:rPr>
          <w:rFonts w:ascii="Times New Roman" w:hAnsi="Times New Roman"/>
          <w:sz w:val="24"/>
          <w:szCs w:val="24"/>
        </w:rPr>
        <w:t>funds are normally held by the s</w:t>
      </w:r>
      <w:r w:rsidRPr="008D4667">
        <w:rPr>
          <w:rFonts w:ascii="Times New Roman" w:hAnsi="Times New Roman"/>
          <w:sz w:val="24"/>
          <w:szCs w:val="24"/>
        </w:rPr>
        <w:t xml:space="preserve">ystem, or its agent, as a requirement of </w:t>
      </w:r>
      <w:r w:rsidRPr="008D4667" w:rsidR="003D7E4D">
        <w:rPr>
          <w:rFonts w:ascii="Times New Roman" w:hAnsi="Times New Roman"/>
          <w:sz w:val="24"/>
          <w:szCs w:val="24"/>
        </w:rPr>
        <w:t>bond covenants for outstanding s</w:t>
      </w:r>
      <w:r w:rsidRPr="008D4667">
        <w:rPr>
          <w:rFonts w:ascii="Times New Roman" w:hAnsi="Times New Roman"/>
          <w:sz w:val="24"/>
          <w:szCs w:val="24"/>
        </w:rPr>
        <w:t>ystem bond issues.  The specific bond covenant determines the type of fu</w:t>
      </w:r>
      <w:r w:rsidRPr="008D4667" w:rsidR="003D7E4D">
        <w:rPr>
          <w:rFonts w:ascii="Times New Roman" w:hAnsi="Times New Roman"/>
          <w:sz w:val="24"/>
          <w:szCs w:val="24"/>
        </w:rPr>
        <w:t>nds required to be held by the s</w:t>
      </w:r>
      <w:r w:rsidRPr="008D4667">
        <w:rPr>
          <w:rFonts w:ascii="Times New Roman" w:hAnsi="Times New Roman"/>
          <w:sz w:val="24"/>
          <w:szCs w:val="24"/>
        </w:rPr>
        <w:t>ystem and any limitations on the income earned on those funds.  Debt service reserve funds</w:t>
      </w:r>
      <w:r w:rsidRPr="008D4667" w:rsidR="003D7E4D">
        <w:rPr>
          <w:rFonts w:ascii="Times New Roman" w:hAnsi="Times New Roman"/>
          <w:sz w:val="24"/>
          <w:szCs w:val="24"/>
        </w:rPr>
        <w:t xml:space="preserve"> are retained in the event the s</w:t>
      </w:r>
      <w:r w:rsidRPr="008D4667">
        <w:rPr>
          <w:rFonts w:ascii="Times New Roman" w:hAnsi="Times New Roman"/>
          <w:sz w:val="24"/>
          <w:szCs w:val="24"/>
        </w:rPr>
        <w:t>ystem defaults on a bond payment.  All investment income earned on bond and interest sinking funds and debt service reserve funds must be used for debt payments.</w:t>
      </w:r>
    </w:p>
    <w:p w:rsidRPr="003E7AA0" w:rsidR="00E17EFC" w:rsidP="00E17EFC" w:rsidRDefault="00E17EFC" w14:paraId="5F81E316" w14:textId="77777777">
      <w:pPr>
        <w:pStyle w:val="NoSpacing"/>
        <w:rPr>
          <w:rFonts w:ascii="Times New Roman" w:hAnsi="Times New Roman"/>
          <w:b/>
          <w:sz w:val="24"/>
          <w:szCs w:val="24"/>
        </w:rPr>
      </w:pPr>
      <w:r w:rsidRPr="003E7AA0">
        <w:rPr>
          <w:rFonts w:ascii="Times New Roman" w:hAnsi="Times New Roman"/>
          <w:b/>
          <w:sz w:val="24"/>
          <w:szCs w:val="24"/>
        </w:rPr>
        <w:t>Office of Technology Management Stocks</w:t>
      </w:r>
    </w:p>
    <w:p w:rsidRPr="003E7AA0" w:rsidR="00E17EFC" w:rsidP="00E17EFC" w:rsidRDefault="00E17EFC" w14:paraId="14F19D22" w14:textId="77777777">
      <w:pPr>
        <w:pStyle w:val="NoSpacing"/>
        <w:rPr>
          <w:rFonts w:ascii="Times New Roman" w:hAnsi="Times New Roman"/>
          <w:b/>
          <w:sz w:val="24"/>
          <w:szCs w:val="24"/>
        </w:rPr>
      </w:pPr>
    </w:p>
    <w:p w:rsidRPr="003E7AA0" w:rsidR="00E17EFC" w:rsidP="00E17EFC" w:rsidRDefault="00E17EFC" w14:paraId="1425E889" w14:textId="2DBEFF4F">
      <w:pPr>
        <w:rPr>
          <w:rFonts w:ascii="Times New Roman" w:hAnsi="Times New Roman"/>
          <w:sz w:val="24"/>
          <w:szCs w:val="24"/>
        </w:rPr>
      </w:pPr>
      <w:r w:rsidRPr="003E7AA0">
        <w:rPr>
          <w:rFonts w:ascii="Times New Roman" w:hAnsi="Times New Roman"/>
          <w:sz w:val="24"/>
          <w:szCs w:val="24"/>
        </w:rPr>
        <w:t xml:space="preserve">The Office of Technology Management’s </w:t>
      </w:r>
      <w:r w:rsidR="001442E9">
        <w:rPr>
          <w:rFonts w:ascii="Times New Roman" w:hAnsi="Times New Roman"/>
          <w:sz w:val="24"/>
          <w:szCs w:val="24"/>
        </w:rPr>
        <w:t xml:space="preserve">(‘OTM’) </w:t>
      </w:r>
      <w:r w:rsidRPr="003E7AA0">
        <w:rPr>
          <w:rFonts w:ascii="Times New Roman" w:hAnsi="Times New Roman"/>
          <w:sz w:val="24"/>
          <w:szCs w:val="24"/>
        </w:rPr>
        <w:t xml:space="preserve">mission is to encourage innovation, enhance research and facilitate economic development through the transfer of intellectual property.  </w:t>
      </w:r>
      <w:r w:rsidR="001442E9">
        <w:rPr>
          <w:rFonts w:ascii="Times New Roman" w:hAnsi="Times New Roman"/>
          <w:sz w:val="24"/>
          <w:szCs w:val="24"/>
        </w:rPr>
        <w:t xml:space="preserve">OTM </w:t>
      </w:r>
      <w:r w:rsidRPr="003E7AA0">
        <w:rPr>
          <w:rFonts w:ascii="Times New Roman" w:hAnsi="Times New Roman"/>
          <w:sz w:val="24"/>
          <w:szCs w:val="24"/>
        </w:rPr>
        <w:t>receives securities from companies representing payment in lieu of cash for certain technology licensing.  Given the early stage of the companies licensing the technology, these secur</w:t>
      </w:r>
      <w:r w:rsidR="003D7E4D">
        <w:rPr>
          <w:rFonts w:ascii="Times New Roman" w:hAnsi="Times New Roman"/>
          <w:sz w:val="24"/>
          <w:szCs w:val="24"/>
        </w:rPr>
        <w:t xml:space="preserve">ities are difficult to value.  </w:t>
      </w:r>
      <w:del w:author="Melchiorre, Geri Anne" w:date="2025-08-13T14:12:00Z" w16du:dateUtc="2025-08-13T19:12:00Z" w:id="278">
        <w:r w:rsidR="003D7E4D">
          <w:rPr>
            <w:rFonts w:ascii="Times New Roman" w:hAnsi="Times New Roman"/>
            <w:sz w:val="24"/>
            <w:szCs w:val="24"/>
          </w:rPr>
          <w:delText>S</w:delText>
        </w:r>
        <w:r w:rsidRPr="003E7AA0">
          <w:rPr>
            <w:rFonts w:ascii="Times New Roman" w:hAnsi="Times New Roman"/>
            <w:sz w:val="24"/>
            <w:szCs w:val="24"/>
          </w:rPr>
          <w:delText>ystem</w:delText>
        </w:r>
        <w:r w:rsidR="003D7E4D">
          <w:rPr>
            <w:rFonts w:ascii="Times New Roman" w:hAnsi="Times New Roman"/>
            <w:sz w:val="24"/>
            <w:szCs w:val="24"/>
          </w:rPr>
          <w:delText xml:space="preserve"> i</w:delText>
        </w:r>
        <w:r w:rsidRPr="003E7AA0">
          <w:rPr>
            <w:rFonts w:ascii="Times New Roman" w:hAnsi="Times New Roman"/>
            <w:sz w:val="24"/>
            <w:szCs w:val="24"/>
          </w:rPr>
          <w:delText xml:space="preserve">nvestment </w:delText>
        </w:r>
        <w:r w:rsidR="003D7E4D">
          <w:rPr>
            <w:rFonts w:ascii="Times New Roman" w:hAnsi="Times New Roman"/>
            <w:sz w:val="24"/>
            <w:szCs w:val="24"/>
          </w:rPr>
          <w:delText>s</w:delText>
        </w:r>
        <w:r w:rsidRPr="003E7AA0">
          <w:rPr>
            <w:rFonts w:ascii="Times New Roman" w:hAnsi="Times New Roman"/>
            <w:sz w:val="24"/>
            <w:szCs w:val="24"/>
          </w:rPr>
          <w:delText>taff have</w:delText>
        </w:r>
      </w:del>
      <w:ins w:author="Melchiorre, Geri Anne" w:date="2025-08-13T14:12:00Z" w16du:dateUtc="2025-08-13T19:12:00Z" w:id="279">
        <w:r w:rsidRPr="008D4667" w:rsidR="00DB532C">
          <w:rPr>
            <w:rFonts w:ascii="Times New Roman" w:hAnsi="Times New Roman"/>
            <w:sz w:val="24"/>
            <w:szCs w:val="24"/>
          </w:rPr>
          <w:t>The s</w:t>
        </w:r>
        <w:r w:rsidRPr="008D4667">
          <w:rPr>
            <w:rFonts w:ascii="Times New Roman" w:hAnsi="Times New Roman"/>
            <w:sz w:val="24"/>
            <w:szCs w:val="24"/>
          </w:rPr>
          <w:t>ystem</w:t>
        </w:r>
        <w:r w:rsidRPr="008D4667" w:rsidR="003D7E4D">
          <w:rPr>
            <w:rFonts w:ascii="Times New Roman" w:hAnsi="Times New Roman"/>
            <w:sz w:val="24"/>
            <w:szCs w:val="24"/>
          </w:rPr>
          <w:t xml:space="preserve"> </w:t>
        </w:r>
        <w:r w:rsidRPr="00C00FA9">
          <w:rPr>
            <w:rFonts w:ascii="Times New Roman" w:hAnsi="Times New Roman"/>
            <w:sz w:val="24"/>
            <w:szCs w:val="24"/>
          </w:rPr>
          <w:t>ha</w:t>
        </w:r>
        <w:r w:rsidRPr="00C00FA9" w:rsidR="00DB532C">
          <w:rPr>
            <w:rFonts w:ascii="Times New Roman" w:hAnsi="Times New Roman"/>
            <w:sz w:val="24"/>
            <w:szCs w:val="24"/>
          </w:rPr>
          <w:t>s</w:t>
        </w:r>
      </w:ins>
      <w:r w:rsidRPr="003E7AA0">
        <w:rPr>
          <w:rFonts w:ascii="Times New Roman" w:hAnsi="Times New Roman"/>
          <w:sz w:val="24"/>
          <w:szCs w:val="24"/>
        </w:rPr>
        <w:t xml:space="preserve"> adopted a procedure for valuing these securities.  Security values will be adjusted, at such time, if any, that they become marketable or trade over-the-counter or on an exchange.</w:t>
      </w:r>
    </w:p>
    <w:p w:rsidR="00CC1A21" w:rsidP="00CC1A21" w:rsidRDefault="00E17EFC" w14:paraId="0D5698AE" w14:textId="13554874">
      <w:pPr>
        <w:rPr>
          <w:rFonts w:ascii="Times New Roman" w:hAnsi="Times New Roman"/>
          <w:b/>
          <w:sz w:val="24"/>
          <w:rPrChange w:author="Melchiorre, Geri Anne" w:date="2025-08-13T14:12:00Z" w16du:dateUtc="2025-08-13T19:12:00Z" w:id="280">
            <w:rPr>
              <w:rFonts w:ascii="Times New Roman" w:hAnsi="Times New Roman"/>
              <w:sz w:val="24"/>
            </w:rPr>
          </w:rPrChange>
        </w:rPr>
        <w:pPrChange w:author="Melchiorre, Geri Anne" w:date="2025-08-13T14:12:00Z" w16du:dateUtc="2025-08-13T19:12:00Z" w:id="281">
          <w:pPr>
            <w:pStyle w:val="NoSpacing"/>
          </w:pPr>
        </w:pPrChange>
      </w:pPr>
      <w:del w:author="Melchiorre, Geri Anne" w:date="2025-08-13T14:12:00Z" w16du:dateUtc="2025-08-13T19:12:00Z" w:id="282">
        <w:r w:rsidRPr="003E7AA0">
          <w:rPr>
            <w:rFonts w:ascii="Times New Roman" w:hAnsi="Times New Roman"/>
            <w:b/>
            <w:sz w:val="24"/>
            <w:szCs w:val="24"/>
          </w:rPr>
          <w:delText>Royalty</w:delText>
        </w:r>
      </w:del>
      <w:ins w:author="Melchiorre, Geri Anne" w:date="2025-08-13T14:12:00Z" w16du:dateUtc="2025-08-13T19:12:00Z" w:id="283">
        <w:r w:rsidRPr="00F405C2" w:rsidR="00CC1A21">
          <w:rPr>
            <w:rFonts w:ascii="Times New Roman" w:hAnsi="Times New Roman"/>
            <w:b/>
            <w:bCs/>
            <w:sz w:val="24"/>
            <w:szCs w:val="24"/>
          </w:rPr>
          <w:t>Sponsored Programs</w:t>
        </w:r>
      </w:ins>
      <w:r w:rsidRPr="00F405C2" w:rsidR="00CC1A21">
        <w:rPr>
          <w:rFonts w:ascii="Times New Roman" w:hAnsi="Times New Roman"/>
          <w:b/>
          <w:bCs/>
          <w:sz w:val="24"/>
          <w:szCs w:val="24"/>
        </w:rPr>
        <w:t xml:space="preserve"> Funds</w:t>
      </w:r>
    </w:p>
    <w:p w:rsidRPr="003E7AA0" w:rsidR="00E17EFC" w:rsidP="00E17EFC" w:rsidRDefault="00E17EFC" w14:paraId="49C939F2" w14:textId="77777777">
      <w:pPr>
        <w:pStyle w:val="NoSpacing"/>
        <w:rPr>
          <w:del w:author="Melchiorre, Geri Anne" w:date="2025-08-13T14:12:00Z" w16du:dateUtc="2025-08-13T19:12:00Z" w:id="284"/>
          <w:rFonts w:ascii="Times New Roman" w:hAnsi="Times New Roman"/>
          <w:sz w:val="24"/>
          <w:szCs w:val="24"/>
        </w:rPr>
      </w:pPr>
    </w:p>
    <w:p w:rsidRPr="003E7AA0" w:rsidR="00E17EFC" w:rsidP="00E17EFC" w:rsidRDefault="003D7E4D" w14:paraId="47C0CE68" w14:textId="77777777">
      <w:pPr>
        <w:rPr>
          <w:del w:author="Melchiorre, Geri Anne" w:date="2025-08-13T14:12:00Z" w16du:dateUtc="2025-08-13T19:12:00Z" w:id="285"/>
          <w:rFonts w:ascii="Times New Roman" w:hAnsi="Times New Roman"/>
          <w:sz w:val="24"/>
          <w:szCs w:val="24"/>
        </w:rPr>
      </w:pPr>
      <w:del w:author="Melchiorre, Geri Anne" w:date="2025-08-13T14:12:00Z" w16du:dateUtc="2025-08-13T19:12:00Z" w:id="286">
        <w:r>
          <w:rPr>
            <w:rFonts w:ascii="Times New Roman" w:hAnsi="Times New Roman"/>
            <w:sz w:val="24"/>
            <w:szCs w:val="24"/>
          </w:rPr>
          <w:delText>The s</w:delText>
        </w:r>
        <w:r w:rsidRPr="003E7AA0" w:rsidR="00E17EFC">
          <w:rPr>
            <w:rFonts w:ascii="Times New Roman" w:hAnsi="Times New Roman"/>
            <w:sz w:val="24"/>
            <w:szCs w:val="24"/>
          </w:rPr>
          <w:delText>ystem</w:delText>
        </w:r>
        <w:r w:rsidR="001442E9">
          <w:rPr>
            <w:rFonts w:ascii="Times New Roman" w:hAnsi="Times New Roman"/>
            <w:sz w:val="24"/>
            <w:szCs w:val="24"/>
          </w:rPr>
          <w:delText xml:space="preserve"> earns royalty f</w:delText>
        </w:r>
        <w:r w:rsidRPr="003E7AA0" w:rsidR="00E17EFC">
          <w:rPr>
            <w:rFonts w:ascii="Times New Roman" w:hAnsi="Times New Roman"/>
            <w:sz w:val="24"/>
            <w:szCs w:val="24"/>
          </w:rPr>
          <w:delText>unds from the licensing of technology or intellectual property. Funds earned from licensing activities may be invested directly into private equity partnerships, private equity funds, or other direct investments that advance economic d</w:delText>
        </w:r>
        <w:r>
          <w:rPr>
            <w:rFonts w:ascii="Times New Roman" w:hAnsi="Times New Roman"/>
            <w:sz w:val="24"/>
            <w:szCs w:val="24"/>
          </w:rPr>
          <w:delText>evelopment consistent with the s</w:delText>
        </w:r>
        <w:r w:rsidRPr="003E7AA0" w:rsidR="00E17EFC">
          <w:rPr>
            <w:rFonts w:ascii="Times New Roman" w:hAnsi="Times New Roman"/>
            <w:sz w:val="24"/>
            <w:szCs w:val="24"/>
          </w:rPr>
          <w:delText>ystem’s mission.</w:delText>
        </w:r>
      </w:del>
    </w:p>
    <w:p w:rsidRPr="003E7AA0" w:rsidR="00E17EFC" w:rsidP="00E17EFC" w:rsidRDefault="00E17EFC" w14:paraId="4ABB4F49" w14:textId="77777777">
      <w:pPr>
        <w:pStyle w:val="NoSpacing"/>
        <w:rPr>
          <w:del w:author="Melchiorre, Geri Anne" w:date="2025-08-13T14:12:00Z" w16du:dateUtc="2025-08-13T19:12:00Z" w:id="287"/>
          <w:rFonts w:ascii="Times New Roman" w:hAnsi="Times New Roman"/>
          <w:b/>
          <w:sz w:val="24"/>
          <w:szCs w:val="24"/>
        </w:rPr>
      </w:pPr>
    </w:p>
    <w:p w:rsidRPr="00E613EE" w:rsidR="00CC1A21" w:rsidP="00CC1A21" w:rsidRDefault="00CC1A21" w14:paraId="4E2BF492" w14:textId="77777777">
      <w:pPr>
        <w:rPr>
          <w:ins w:author="Melchiorre, Geri Anne" w:date="2025-08-13T14:12:00Z" w16du:dateUtc="2025-08-13T19:12:00Z" w:id="288"/>
          <w:rFonts w:ascii="Times New Roman" w:hAnsi="Times New Roman"/>
          <w:sz w:val="24"/>
          <w:szCs w:val="24"/>
        </w:rPr>
      </w:pPr>
      <w:ins w:author="Melchiorre, Geri Anne" w:date="2025-08-13T14:12:00Z" w16du:dateUtc="2025-08-13T19:12:00Z" w:id="289">
        <w:r w:rsidRPr="00E613EE">
          <w:rPr>
            <w:rFonts w:ascii="Times New Roman" w:hAnsi="Times New Roman"/>
            <w:sz w:val="24"/>
            <w:szCs w:val="24"/>
          </w:rPr>
          <w:t>University-sponsored programs are projects and activities, often involving research, teaching, training, or services, that are funded by external sources (like government agencies, foundations, or corporations) through formal agreements like grants or contracts</w:t>
        </w:r>
        <w:r>
          <w:rPr>
            <w:rFonts w:ascii="Times New Roman" w:hAnsi="Times New Roman"/>
            <w:sz w:val="24"/>
            <w:szCs w:val="24"/>
          </w:rPr>
          <w:t xml:space="preserve">. </w:t>
        </w:r>
        <w:r w:rsidRPr="00E613EE">
          <w:rPr>
            <w:rFonts w:ascii="Times New Roman" w:hAnsi="Times New Roman"/>
            <w:sz w:val="24"/>
            <w:szCs w:val="24"/>
          </w:rPr>
          <w:t>These programs can be funded by various sources, including federal and state agencies, private foundations, corporations, and non-profit organizations</w:t>
        </w:r>
        <w:r>
          <w:rPr>
            <w:rFonts w:ascii="Times New Roman" w:hAnsi="Times New Roman"/>
            <w:sz w:val="24"/>
            <w:szCs w:val="24"/>
          </w:rPr>
          <w:t xml:space="preserve">. </w:t>
        </w:r>
        <w:r w:rsidRPr="00392A2A">
          <w:rPr>
            <w:rFonts w:ascii="Times New Roman" w:hAnsi="Times New Roman"/>
            <w:sz w:val="24"/>
            <w:szCs w:val="24"/>
          </w:rPr>
          <w:t>These agreements establish terms and conditions for performance, which may include provisions for separately investing any excess funds until they are used</w:t>
        </w:r>
        <w:r>
          <w:rPr>
            <w:rFonts w:ascii="Times New Roman" w:hAnsi="Times New Roman"/>
            <w:sz w:val="24"/>
            <w:szCs w:val="24"/>
          </w:rPr>
          <w:t>.</w:t>
        </w:r>
      </w:ins>
    </w:p>
    <w:p w:rsidRPr="003E7AA0" w:rsidR="00CC1A21" w:rsidP="00E17EFC" w:rsidRDefault="00CC1A21" w14:paraId="07526912" w14:textId="77777777">
      <w:pPr>
        <w:rPr>
          <w:ins w:author="Melchiorre, Geri Anne" w:date="2025-08-13T14:12:00Z" w16du:dateUtc="2025-08-13T19:12:00Z" w:id="290"/>
          <w:rFonts w:ascii="Times New Roman" w:hAnsi="Times New Roman"/>
          <w:sz w:val="24"/>
          <w:szCs w:val="24"/>
        </w:rPr>
      </w:pPr>
    </w:p>
    <w:p w:rsidRPr="003E7AA0" w:rsidR="00E17EFC" w:rsidP="00E17EFC" w:rsidRDefault="00E17EFC" w14:paraId="7F959DD1" w14:textId="77777777">
      <w:pPr>
        <w:pStyle w:val="NoSpacing"/>
        <w:rPr>
          <w:ins w:author="Melchiorre, Geri Anne" w:date="2025-08-13T14:12:00Z" w16du:dateUtc="2025-08-13T19:12:00Z" w:id="291"/>
          <w:rFonts w:ascii="Times New Roman" w:hAnsi="Times New Roman"/>
          <w:b/>
          <w:sz w:val="24"/>
          <w:szCs w:val="24"/>
        </w:rPr>
      </w:pPr>
    </w:p>
    <w:p w:rsidRPr="003E7AA0" w:rsidR="00E17EFC" w:rsidP="00E17EFC" w:rsidRDefault="004108E8" w14:paraId="29D469AA" w14:textId="0EDD85C1">
      <w:pPr>
        <w:pStyle w:val="NoSpacing"/>
        <w:rPr>
          <w:rFonts w:ascii="Times New Roman" w:hAnsi="Times New Roman"/>
          <w:b/>
          <w:sz w:val="24"/>
          <w:szCs w:val="24"/>
          <w:u w:val="single"/>
        </w:rPr>
      </w:pPr>
      <w:r>
        <w:rPr>
          <w:rFonts w:ascii="Times New Roman" w:hAnsi="Times New Roman"/>
          <w:b/>
          <w:sz w:val="24"/>
          <w:szCs w:val="24"/>
          <w:u w:val="single"/>
        </w:rPr>
        <w:br w:type="page"/>
      </w:r>
      <w:r w:rsidRPr="004108E8" w:rsidR="00E17EFC">
        <w:rPr>
          <w:rFonts w:ascii="Times New Roman" w:hAnsi="Times New Roman"/>
          <w:b/>
          <w:sz w:val="28"/>
          <w:szCs w:val="24"/>
          <w:u w:val="single"/>
        </w:rPr>
        <w:t>Farmland</w:t>
      </w:r>
      <w:del w:author="Melchiorre, Geri Anne" w:date="2025-08-13T14:12:00Z" w16du:dateUtc="2025-08-13T19:12:00Z" w:id="292">
        <w:r w:rsidRPr="004108E8" w:rsidR="00E17EFC">
          <w:rPr>
            <w:rFonts w:ascii="Times New Roman" w:hAnsi="Times New Roman"/>
            <w:b/>
            <w:sz w:val="28"/>
            <w:szCs w:val="24"/>
            <w:u w:val="single"/>
          </w:rPr>
          <w:delText xml:space="preserve"> Investments</w:delText>
        </w:r>
      </w:del>
    </w:p>
    <w:p w:rsidRPr="003E7AA0" w:rsidR="00E17EFC" w:rsidP="00E17EFC" w:rsidRDefault="00E17EFC" w14:paraId="54E679A5" w14:textId="77777777">
      <w:pPr>
        <w:pStyle w:val="NoSpacing"/>
        <w:rPr>
          <w:rFonts w:ascii="Times New Roman" w:hAnsi="Times New Roman"/>
          <w:sz w:val="24"/>
          <w:szCs w:val="24"/>
        </w:rPr>
      </w:pPr>
    </w:p>
    <w:p w:rsidRPr="003E7AA0" w:rsidR="009E483D" w:rsidP="009E483D" w:rsidRDefault="009E483D" w14:paraId="28D59572" w14:textId="77777777">
      <w:pPr>
        <w:pStyle w:val="NoSpacing"/>
        <w:rPr>
          <w:rFonts w:ascii="Times New Roman" w:hAnsi="Times New Roman"/>
          <w:b/>
          <w:sz w:val="24"/>
          <w:szCs w:val="24"/>
        </w:rPr>
      </w:pPr>
      <w:r w:rsidRPr="003E7AA0">
        <w:rPr>
          <w:rFonts w:ascii="Times New Roman" w:hAnsi="Times New Roman"/>
          <w:b/>
          <w:sz w:val="24"/>
          <w:szCs w:val="24"/>
        </w:rPr>
        <w:t>Gifts of Endowment Farm Real Estate</w:t>
      </w:r>
    </w:p>
    <w:p w:rsidRPr="003E7AA0" w:rsidR="009E483D" w:rsidP="00F04045" w:rsidRDefault="001442E9" w14:paraId="24D2FC79" w14:textId="77777777">
      <w:pPr>
        <w:rPr>
          <w:rFonts w:ascii="Times New Roman" w:hAnsi="Times New Roman"/>
          <w:sz w:val="24"/>
          <w:szCs w:val="24"/>
        </w:rPr>
      </w:pPr>
      <w:r>
        <w:rPr>
          <w:rFonts w:ascii="Times New Roman" w:hAnsi="Times New Roman"/>
          <w:sz w:val="24"/>
          <w:szCs w:val="24"/>
        </w:rPr>
        <w:t>Treasury</w:t>
      </w:r>
      <w:r w:rsidRPr="003E7AA0" w:rsidR="009E483D">
        <w:rPr>
          <w:rFonts w:ascii="Times New Roman" w:hAnsi="Times New Roman"/>
          <w:sz w:val="24"/>
          <w:szCs w:val="24"/>
        </w:rPr>
        <w:t xml:space="preserve"> and the Office of University Counsel process prospective gifts of real estate, including farm real estate.  For prospective farm real estate gifts, professionals from these offices review the prop</w:t>
      </w:r>
      <w:r w:rsidR="00F04045">
        <w:rPr>
          <w:rFonts w:ascii="Times New Roman" w:hAnsi="Times New Roman"/>
          <w:sz w:val="24"/>
          <w:szCs w:val="24"/>
        </w:rPr>
        <w:t>osed gift before acceptance to:</w:t>
      </w:r>
    </w:p>
    <w:p w:rsidRPr="003E7AA0" w:rsidR="009E483D" w:rsidP="009E483D" w:rsidRDefault="009E483D" w14:paraId="4D2C816D" w14:textId="77777777">
      <w:pPr>
        <w:pStyle w:val="NoSpacing"/>
        <w:numPr>
          <w:ilvl w:val="0"/>
          <w:numId w:val="14"/>
        </w:numPr>
        <w:rPr>
          <w:rFonts w:ascii="Times New Roman" w:hAnsi="Times New Roman"/>
          <w:sz w:val="24"/>
          <w:szCs w:val="24"/>
        </w:rPr>
      </w:pPr>
      <w:r w:rsidRPr="003E7AA0">
        <w:rPr>
          <w:rFonts w:ascii="Times New Roman" w:hAnsi="Times New Roman"/>
          <w:sz w:val="24"/>
          <w:szCs w:val="24"/>
        </w:rPr>
        <w:t>Evaluate farm properties for productive quality and ability to generate total returns sufficient for the donor’s intentions. Specific restrictions donors may have directed as a condition of the gift will be considered as part of the evaluation.</w:t>
      </w:r>
    </w:p>
    <w:p w:rsidRPr="003E7AA0" w:rsidR="009E483D" w:rsidP="009E483D" w:rsidRDefault="009E483D" w14:paraId="3F6E19C6" w14:textId="19BB39DD">
      <w:pPr>
        <w:pStyle w:val="NoSpacing"/>
        <w:numPr>
          <w:ilvl w:val="0"/>
          <w:numId w:val="14"/>
        </w:numPr>
        <w:rPr>
          <w:rFonts w:ascii="Times New Roman" w:hAnsi="Times New Roman"/>
          <w:sz w:val="24"/>
          <w:szCs w:val="24"/>
        </w:rPr>
      </w:pPr>
      <w:r w:rsidRPr="003E7AA0">
        <w:rPr>
          <w:rFonts w:ascii="Times New Roman" w:hAnsi="Times New Roman"/>
          <w:sz w:val="24"/>
          <w:szCs w:val="24"/>
        </w:rPr>
        <w:t>Inspect prospective gift properties and recommend further analysis of possible environmental</w:t>
      </w:r>
      <w:del w:author="Melchiorre, Geri Anne" w:date="2025-08-13T14:12:00Z" w16du:dateUtc="2025-08-13T19:12:00Z" w:id="293">
        <w:r w:rsidRPr="003E7AA0">
          <w:rPr>
            <w:rFonts w:ascii="Times New Roman" w:hAnsi="Times New Roman"/>
            <w:sz w:val="24"/>
            <w:szCs w:val="24"/>
          </w:rPr>
          <w:delText>,</w:delText>
        </w:r>
      </w:del>
      <w:r w:rsidRPr="003E7AA0">
        <w:rPr>
          <w:rFonts w:ascii="Times New Roman" w:hAnsi="Times New Roman"/>
          <w:sz w:val="24"/>
          <w:szCs w:val="24"/>
        </w:rPr>
        <w:t xml:space="preserve"> or other</w:t>
      </w:r>
      <w:del w:author="Melchiorre, Geri Anne" w:date="2025-08-13T14:12:00Z" w16du:dateUtc="2025-08-13T19:12:00Z" w:id="294">
        <w:r w:rsidRPr="003E7AA0">
          <w:rPr>
            <w:rFonts w:ascii="Times New Roman" w:hAnsi="Times New Roman"/>
            <w:sz w:val="24"/>
            <w:szCs w:val="24"/>
          </w:rPr>
          <w:delText>,</w:delText>
        </w:r>
      </w:del>
      <w:r w:rsidRPr="003E7AA0">
        <w:rPr>
          <w:rFonts w:ascii="Times New Roman" w:hAnsi="Times New Roman"/>
          <w:sz w:val="24"/>
          <w:szCs w:val="24"/>
        </w:rPr>
        <w:t xml:space="preserve"> issues</w:t>
      </w:r>
      <w:ins w:author="Melchiorre, Geri Anne" w:date="2025-08-13T14:12:00Z" w16du:dateUtc="2025-08-13T19:12:00Z" w:id="295">
        <w:r w:rsidR="00DA0E86">
          <w:rPr>
            <w:rFonts w:ascii="Times New Roman" w:hAnsi="Times New Roman"/>
            <w:sz w:val="24"/>
            <w:szCs w:val="24"/>
          </w:rPr>
          <w:t>,</w:t>
        </w:r>
      </w:ins>
      <w:r w:rsidRPr="003E7AA0">
        <w:rPr>
          <w:rFonts w:ascii="Times New Roman" w:hAnsi="Times New Roman"/>
          <w:sz w:val="24"/>
          <w:szCs w:val="24"/>
        </w:rPr>
        <w:t xml:space="preserve"> if warranted.</w:t>
      </w:r>
    </w:p>
    <w:p w:rsidRPr="003E7AA0" w:rsidR="009E483D" w:rsidP="009E483D" w:rsidRDefault="009E483D" w14:paraId="7DDF9F56" w14:textId="77777777">
      <w:pPr>
        <w:pStyle w:val="NoSpacing"/>
        <w:numPr>
          <w:ilvl w:val="0"/>
          <w:numId w:val="14"/>
        </w:numPr>
        <w:rPr>
          <w:rFonts w:ascii="Times New Roman" w:hAnsi="Times New Roman"/>
          <w:sz w:val="24"/>
          <w:szCs w:val="24"/>
        </w:rPr>
      </w:pPr>
      <w:r w:rsidRPr="003E7AA0">
        <w:rPr>
          <w:rFonts w:ascii="Times New Roman" w:hAnsi="Times New Roman"/>
          <w:sz w:val="24"/>
          <w:szCs w:val="24"/>
        </w:rPr>
        <w:t>When appropriate, recommend and obtain title search on farm properties prior to final acceptance of the gift.</w:t>
      </w:r>
    </w:p>
    <w:p w:rsidRPr="003E7AA0" w:rsidR="009E483D" w:rsidP="009E483D" w:rsidRDefault="009E483D" w14:paraId="06F0A15A" w14:textId="77777777">
      <w:pPr>
        <w:pStyle w:val="NoSpacing"/>
        <w:numPr>
          <w:ilvl w:val="0"/>
          <w:numId w:val="14"/>
        </w:numPr>
        <w:rPr>
          <w:rFonts w:ascii="Times New Roman" w:hAnsi="Times New Roman"/>
          <w:sz w:val="24"/>
          <w:szCs w:val="24"/>
        </w:rPr>
      </w:pPr>
      <w:r w:rsidRPr="003E7AA0">
        <w:rPr>
          <w:rFonts w:ascii="Times New Roman" w:hAnsi="Times New Roman"/>
          <w:sz w:val="24"/>
          <w:szCs w:val="24"/>
        </w:rPr>
        <w:t>A formal appraisal of the gift property will occur at the time of its acceptance.</w:t>
      </w:r>
    </w:p>
    <w:p w:rsidRPr="003E7AA0" w:rsidR="009E483D" w:rsidP="009E483D" w:rsidRDefault="009E483D" w14:paraId="586ABDF4" w14:textId="77777777">
      <w:pPr>
        <w:pStyle w:val="NoSpacing"/>
        <w:rPr>
          <w:rFonts w:ascii="Times New Roman" w:hAnsi="Times New Roman"/>
          <w:b/>
          <w:sz w:val="24"/>
          <w:szCs w:val="24"/>
        </w:rPr>
      </w:pPr>
    </w:p>
    <w:p w:rsidRPr="003E7AA0" w:rsidR="009E483D" w:rsidP="009E483D" w:rsidRDefault="009E483D" w14:paraId="120625B1" w14:textId="77777777">
      <w:pPr>
        <w:pStyle w:val="NoSpacing"/>
        <w:rPr>
          <w:rFonts w:ascii="Times New Roman" w:hAnsi="Times New Roman"/>
          <w:b/>
          <w:sz w:val="24"/>
          <w:szCs w:val="24"/>
        </w:rPr>
      </w:pPr>
      <w:r w:rsidRPr="003E7AA0">
        <w:rPr>
          <w:rFonts w:ascii="Times New Roman" w:hAnsi="Times New Roman"/>
          <w:b/>
          <w:sz w:val="24"/>
          <w:szCs w:val="24"/>
        </w:rPr>
        <w:t>Evaluation of Endowment Farm Real Estate for Retention or Sale</w:t>
      </w:r>
    </w:p>
    <w:p w:rsidRPr="003E7AA0" w:rsidR="009E483D" w:rsidP="009E483D" w:rsidRDefault="009E483D" w14:paraId="10E0A7EF" w14:textId="77777777">
      <w:pPr>
        <w:pStyle w:val="NoSpacing"/>
        <w:rPr>
          <w:rFonts w:ascii="Times New Roman" w:hAnsi="Times New Roman"/>
          <w:b/>
          <w:sz w:val="24"/>
          <w:szCs w:val="24"/>
        </w:rPr>
      </w:pPr>
    </w:p>
    <w:p w:rsidRPr="003E7AA0" w:rsidR="009E483D" w:rsidP="009E483D" w:rsidRDefault="009E483D" w14:paraId="15972AE2" w14:textId="3EA7A51B">
      <w:pPr>
        <w:rPr>
          <w:rFonts w:ascii="Times New Roman" w:hAnsi="Times New Roman"/>
          <w:sz w:val="24"/>
          <w:szCs w:val="24"/>
        </w:rPr>
      </w:pPr>
      <w:r w:rsidRPr="003E7AA0">
        <w:rPr>
          <w:rFonts w:ascii="Times New Roman" w:hAnsi="Times New Roman"/>
          <w:sz w:val="24"/>
          <w:szCs w:val="24"/>
        </w:rPr>
        <w:t>Endowment farm real estate, where the sale is not restricted by the donor as a condition of the gift, may be evaluated at the time of the gift and periodically thereafter to determine if selling one or more parcels would be the most appropriate strategy.  Proceeds from the sale of endowment farm real estate wi</w:t>
      </w:r>
      <w:r w:rsidR="003D7E4D">
        <w:rPr>
          <w:rFonts w:ascii="Times New Roman" w:hAnsi="Times New Roman"/>
          <w:sz w:val="24"/>
          <w:szCs w:val="24"/>
        </w:rPr>
        <w:t>ll either be reinvested in the s</w:t>
      </w:r>
      <w:r w:rsidRPr="003E7AA0">
        <w:rPr>
          <w:rFonts w:ascii="Times New Roman" w:hAnsi="Times New Roman"/>
          <w:sz w:val="24"/>
          <w:szCs w:val="24"/>
        </w:rPr>
        <w:t>ystem</w:t>
      </w:r>
      <w:r w:rsidR="00E34B2C">
        <w:rPr>
          <w:rFonts w:ascii="Times New Roman" w:hAnsi="Times New Roman"/>
          <w:sz w:val="24"/>
          <w:szCs w:val="24"/>
        </w:rPr>
        <w:t xml:space="preserve">’s </w:t>
      </w:r>
      <w:del w:author="Melchiorre, Geri Anne" w:date="2025-08-13T14:12:00Z" w16du:dateUtc="2025-08-13T19:12:00Z" w:id="296">
        <w:r w:rsidR="00E34B2C">
          <w:rPr>
            <w:rFonts w:ascii="Times New Roman" w:hAnsi="Times New Roman"/>
            <w:sz w:val="24"/>
            <w:szCs w:val="24"/>
          </w:rPr>
          <w:delText>e</w:delText>
        </w:r>
        <w:r w:rsidRPr="003E7AA0">
          <w:rPr>
            <w:rFonts w:ascii="Times New Roman" w:hAnsi="Times New Roman"/>
            <w:sz w:val="24"/>
            <w:szCs w:val="24"/>
          </w:rPr>
          <w:delText xml:space="preserve">ndowment </w:delText>
        </w:r>
        <w:r w:rsidR="00E34B2C">
          <w:rPr>
            <w:rFonts w:ascii="Times New Roman" w:hAnsi="Times New Roman"/>
            <w:sz w:val="24"/>
            <w:szCs w:val="24"/>
          </w:rPr>
          <w:delText>p</w:delText>
        </w:r>
        <w:r w:rsidRPr="003E7AA0">
          <w:rPr>
            <w:rFonts w:ascii="Times New Roman" w:hAnsi="Times New Roman"/>
            <w:sz w:val="24"/>
            <w:szCs w:val="24"/>
          </w:rPr>
          <w:delText>ool</w:delText>
        </w:r>
      </w:del>
      <w:ins w:author="Melchiorre, Geri Anne" w:date="2025-08-13T14:12:00Z" w16du:dateUtc="2025-08-13T19:12:00Z" w:id="297">
        <w:r w:rsidR="00DA0E86">
          <w:rPr>
            <w:rFonts w:ascii="Times New Roman" w:hAnsi="Times New Roman"/>
            <w:sz w:val="24"/>
            <w:szCs w:val="24"/>
          </w:rPr>
          <w:t>LTIP</w:t>
        </w:r>
      </w:ins>
      <w:r w:rsidRPr="003E7AA0">
        <w:rPr>
          <w:rFonts w:ascii="Times New Roman" w:hAnsi="Times New Roman"/>
          <w:sz w:val="24"/>
          <w:szCs w:val="24"/>
        </w:rPr>
        <w:t xml:space="preserve"> or distributed in accordance with the donor’s written intentions.  The annual payout from the earnings on the reinvested assets resulting from the endowment farm real estate sale will fully support the defined purposes and intentions of the respective donor(s).</w:t>
      </w:r>
    </w:p>
    <w:p w:rsidRPr="003E7AA0" w:rsidR="009E483D" w:rsidP="009E483D" w:rsidRDefault="009E483D" w14:paraId="6354D646" w14:textId="77777777">
      <w:pPr>
        <w:pStyle w:val="NoSpacing"/>
        <w:rPr>
          <w:rFonts w:ascii="Times New Roman" w:hAnsi="Times New Roman"/>
          <w:b/>
          <w:sz w:val="24"/>
          <w:szCs w:val="24"/>
        </w:rPr>
      </w:pPr>
      <w:r w:rsidRPr="003E7AA0">
        <w:rPr>
          <w:rFonts w:ascii="Times New Roman" w:hAnsi="Times New Roman"/>
          <w:b/>
          <w:sz w:val="24"/>
          <w:szCs w:val="24"/>
        </w:rPr>
        <w:t>Management and Oversight</w:t>
      </w:r>
    </w:p>
    <w:p w:rsidRPr="003E7AA0" w:rsidR="009E483D" w:rsidP="009E483D" w:rsidRDefault="009E483D" w14:paraId="48AD21C8" w14:textId="77777777">
      <w:pPr>
        <w:pStyle w:val="NoSpacing"/>
        <w:rPr>
          <w:rFonts w:ascii="Times New Roman" w:hAnsi="Times New Roman"/>
          <w:b/>
          <w:sz w:val="24"/>
          <w:szCs w:val="24"/>
        </w:rPr>
      </w:pPr>
    </w:p>
    <w:p w:rsidRPr="003E7AA0" w:rsidR="009E483D" w:rsidP="009E483D" w:rsidRDefault="009E483D" w14:paraId="34F5D424" w14:textId="77777777">
      <w:pPr>
        <w:rPr>
          <w:rFonts w:ascii="Times New Roman" w:hAnsi="Times New Roman"/>
          <w:sz w:val="24"/>
          <w:szCs w:val="24"/>
        </w:rPr>
      </w:pPr>
      <w:r w:rsidRPr="003E7AA0">
        <w:rPr>
          <w:rFonts w:ascii="Times New Roman" w:hAnsi="Times New Roman"/>
          <w:sz w:val="24"/>
          <w:szCs w:val="24"/>
        </w:rPr>
        <w:t xml:space="preserve">Farmland is a </w:t>
      </w:r>
      <w:r w:rsidRPr="003E7AA0" w:rsidR="00046549">
        <w:rPr>
          <w:rFonts w:ascii="Times New Roman" w:hAnsi="Times New Roman"/>
          <w:sz w:val="24"/>
          <w:szCs w:val="24"/>
        </w:rPr>
        <w:t>long-term</w:t>
      </w:r>
      <w:r w:rsidRPr="003E7AA0">
        <w:rPr>
          <w:rFonts w:ascii="Times New Roman" w:hAnsi="Times New Roman"/>
          <w:sz w:val="24"/>
          <w:szCs w:val="24"/>
        </w:rPr>
        <w:t xml:space="preserve"> investment. Accordingly, the management of farmland will be conducted with a total return concept to preserve or improve the real value of the asset ov</w:t>
      </w:r>
      <w:r w:rsidR="00D032A2">
        <w:rPr>
          <w:rFonts w:ascii="Times New Roman" w:hAnsi="Times New Roman"/>
          <w:sz w:val="24"/>
          <w:szCs w:val="24"/>
        </w:rPr>
        <w:t>er a potentially infinite period</w:t>
      </w:r>
      <w:r w:rsidRPr="003E7AA0">
        <w:rPr>
          <w:rFonts w:ascii="Times New Roman" w:hAnsi="Times New Roman"/>
          <w:sz w:val="24"/>
          <w:szCs w:val="24"/>
        </w:rPr>
        <w:t>. When a gift of farm real estate is accepted and maintained as part of the endowment farm real estate portfolio, the management of such assets will include practices to:</w:t>
      </w:r>
    </w:p>
    <w:p w:rsidRPr="003E7AA0" w:rsidR="009E483D" w:rsidP="009E483D" w:rsidRDefault="009E483D" w14:paraId="55D844CA"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Adhere to donor intentions as prescribed in the governing documents.</w:t>
      </w:r>
    </w:p>
    <w:p w:rsidRPr="003E7AA0" w:rsidR="009E483D" w:rsidP="009E483D" w:rsidRDefault="009E483D" w14:paraId="64D3DFCF"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Optimize returns by employing prevailing market-based management practices.</w:t>
      </w:r>
    </w:p>
    <w:p w:rsidR="00F04045" w:rsidP="009E483D" w:rsidRDefault="009E483D" w14:paraId="2F3DEDA7"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 xml:space="preserve">Protect the long-term productivity of farmland assets through ongoing monitoring of soil fertility, drainage conservation, and sustainability. </w:t>
      </w:r>
    </w:p>
    <w:p w:rsidRPr="003E7AA0" w:rsidR="009E483D" w:rsidP="009E483D" w:rsidRDefault="009E483D" w14:paraId="75D2F742"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Ensure the use of practical farming practices and compliance with environmental protection rules and regulations.</w:t>
      </w:r>
    </w:p>
    <w:p w:rsidRPr="003E7AA0" w:rsidR="009E483D" w:rsidP="009E483D" w:rsidRDefault="009E483D" w14:paraId="396485C7"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Employ professional farm management practices including consultation with agricultural expertise from industry and academia.</w:t>
      </w:r>
    </w:p>
    <w:p w:rsidRPr="003E7AA0" w:rsidR="009E483D" w:rsidP="009E483D" w:rsidRDefault="009E483D" w14:paraId="606D0539" w14:textId="77777777">
      <w:pPr>
        <w:pStyle w:val="NoSpacing"/>
        <w:numPr>
          <w:ilvl w:val="0"/>
          <w:numId w:val="15"/>
        </w:numPr>
        <w:rPr>
          <w:rFonts w:ascii="Times New Roman" w:hAnsi="Times New Roman"/>
          <w:sz w:val="24"/>
          <w:szCs w:val="24"/>
        </w:rPr>
      </w:pPr>
      <w:r w:rsidRPr="008D4667">
        <w:rPr>
          <w:rFonts w:ascii="Times New Roman" w:hAnsi="Times New Roman"/>
          <w:sz w:val="24"/>
          <w:szCs w:val="24"/>
        </w:rPr>
        <w:t>Obtain an annual estimate</w:t>
      </w:r>
      <w:r w:rsidRPr="003E7AA0">
        <w:rPr>
          <w:rFonts w:ascii="Times New Roman" w:hAnsi="Times New Roman"/>
          <w:sz w:val="24"/>
          <w:szCs w:val="24"/>
        </w:rPr>
        <w:t xml:space="preserve"> of the current market value of all endowment farm real estate assets through </w:t>
      </w:r>
      <w:r w:rsidR="00F04045">
        <w:rPr>
          <w:rFonts w:ascii="Times New Roman" w:hAnsi="Times New Roman"/>
          <w:sz w:val="24"/>
          <w:szCs w:val="24"/>
        </w:rPr>
        <w:t xml:space="preserve">independent, </w:t>
      </w:r>
      <w:r w:rsidRPr="003E7AA0">
        <w:rPr>
          <w:rFonts w:ascii="Times New Roman" w:hAnsi="Times New Roman"/>
          <w:sz w:val="24"/>
          <w:szCs w:val="24"/>
        </w:rPr>
        <w:t>professional appraisal-based valuations.</w:t>
      </w:r>
    </w:p>
    <w:p w:rsidRPr="003E7AA0" w:rsidR="009E483D" w:rsidP="009E483D" w:rsidRDefault="009E483D" w14:paraId="516E450E" w14:textId="77777777">
      <w:pPr>
        <w:pStyle w:val="NoSpacing"/>
        <w:numPr>
          <w:ilvl w:val="0"/>
          <w:numId w:val="15"/>
        </w:numPr>
        <w:rPr>
          <w:rFonts w:ascii="Times New Roman" w:hAnsi="Times New Roman"/>
          <w:sz w:val="24"/>
          <w:szCs w:val="24"/>
        </w:rPr>
      </w:pPr>
      <w:r w:rsidRPr="003E7AA0">
        <w:rPr>
          <w:rFonts w:ascii="Times New Roman" w:hAnsi="Times New Roman"/>
          <w:sz w:val="24"/>
          <w:szCs w:val="24"/>
        </w:rPr>
        <w:t>Make annual payments in lieu of taxes to real estate taxing bodies to support local governments and services.</w:t>
      </w:r>
    </w:p>
    <w:p w:rsidRPr="005028B6" w:rsidR="009E483D" w:rsidP="009E483D" w:rsidRDefault="009E483D" w14:paraId="0E5C12C4" w14:textId="77777777">
      <w:pPr>
        <w:pStyle w:val="NoSpacing"/>
        <w:rPr>
          <w:rFonts w:ascii="Times New Roman" w:hAnsi="Times New Roman"/>
          <w:b/>
          <w:sz w:val="24"/>
          <w:szCs w:val="24"/>
        </w:rPr>
      </w:pPr>
    </w:p>
    <w:p w:rsidRPr="003E7AA0" w:rsidR="009E483D" w:rsidP="009E483D" w:rsidRDefault="009E483D" w14:paraId="7D489329" w14:textId="77777777">
      <w:pPr>
        <w:pStyle w:val="NoSpacing"/>
        <w:rPr>
          <w:rFonts w:ascii="Times New Roman" w:hAnsi="Times New Roman"/>
          <w:b/>
          <w:sz w:val="24"/>
          <w:szCs w:val="24"/>
        </w:rPr>
      </w:pPr>
      <w:r w:rsidRPr="003E7AA0">
        <w:rPr>
          <w:rFonts w:ascii="Times New Roman" w:hAnsi="Times New Roman"/>
          <w:b/>
          <w:sz w:val="24"/>
          <w:szCs w:val="24"/>
        </w:rPr>
        <w:t>Selection of Operators for Endowment Farm Real Estate</w:t>
      </w:r>
    </w:p>
    <w:p w:rsidRPr="003E7AA0" w:rsidR="009E483D" w:rsidP="009E483D" w:rsidRDefault="009E483D" w14:paraId="6442814E" w14:textId="77777777">
      <w:pPr>
        <w:pStyle w:val="NoSpacing"/>
        <w:rPr>
          <w:rFonts w:ascii="Times New Roman" w:hAnsi="Times New Roman"/>
          <w:b/>
          <w:sz w:val="24"/>
          <w:szCs w:val="24"/>
        </w:rPr>
      </w:pPr>
    </w:p>
    <w:p w:rsidRPr="003E7AA0" w:rsidR="009E483D" w:rsidP="009E483D" w:rsidRDefault="009E483D" w14:paraId="66677F73" w14:textId="77777777">
      <w:pPr>
        <w:rPr>
          <w:rFonts w:ascii="Times New Roman" w:hAnsi="Times New Roman"/>
          <w:b/>
          <w:sz w:val="24"/>
          <w:szCs w:val="24"/>
        </w:rPr>
      </w:pPr>
      <w:r w:rsidRPr="003E7AA0">
        <w:rPr>
          <w:rFonts w:ascii="Times New Roman" w:hAnsi="Times New Roman"/>
          <w:sz w:val="24"/>
          <w:szCs w:val="24"/>
        </w:rPr>
        <w:t xml:space="preserve">Operators of endowment </w:t>
      </w:r>
      <w:r>
        <w:rPr>
          <w:rFonts w:ascii="Times New Roman" w:hAnsi="Times New Roman"/>
          <w:sz w:val="24"/>
          <w:szCs w:val="24"/>
        </w:rPr>
        <w:t>properties</w:t>
      </w:r>
      <w:r w:rsidRPr="003E7AA0">
        <w:rPr>
          <w:rFonts w:ascii="Times New Roman" w:hAnsi="Times New Roman"/>
          <w:sz w:val="24"/>
          <w:szCs w:val="24"/>
        </w:rPr>
        <w:t xml:space="preserve"> will be selected through </w:t>
      </w:r>
      <w:r>
        <w:rPr>
          <w:rFonts w:ascii="Times New Roman" w:hAnsi="Times New Roman"/>
          <w:sz w:val="24"/>
          <w:szCs w:val="24"/>
        </w:rPr>
        <w:t xml:space="preserve">a ‘best candidate approach’. This approach assesses potential farm operators based on a wide range of factors, including farming experience, land stewardship, </w:t>
      </w:r>
      <w:ins w:author="Melchiorre, Geri Anne" w:date="2025-08-13T14:12:00Z" w16du:dateUtc="2025-08-13T19:12:00Z" w:id="298">
        <w:r w:rsidR="00CC1A21">
          <w:rPr>
            <w:rFonts w:ascii="Times New Roman" w:hAnsi="Times New Roman"/>
            <w:sz w:val="24"/>
            <w:szCs w:val="24"/>
          </w:rPr>
          <w:t xml:space="preserve">center of operations location, </w:t>
        </w:r>
      </w:ins>
      <w:r>
        <w:rPr>
          <w:rFonts w:ascii="Times New Roman" w:hAnsi="Times New Roman"/>
          <w:sz w:val="24"/>
          <w:szCs w:val="24"/>
        </w:rPr>
        <w:t xml:space="preserve">educational background and financial capabilities. The intent of the farm operating selection process is to achieve the best long-term stewardship and value of the endowments and best serve the interest of our donors. </w:t>
      </w:r>
      <w:r w:rsidRPr="008D4667">
        <w:rPr>
          <w:rFonts w:ascii="Times New Roman" w:hAnsi="Times New Roman"/>
          <w:sz w:val="24"/>
          <w:szCs w:val="24"/>
        </w:rPr>
        <w:t>Typically</w:t>
      </w:r>
      <w:r w:rsidRPr="003E7AA0">
        <w:rPr>
          <w:rFonts w:ascii="Times New Roman" w:hAnsi="Times New Roman"/>
          <w:sz w:val="24"/>
          <w:szCs w:val="24"/>
        </w:rPr>
        <w:t xml:space="preserve"> an instance of operator </w:t>
      </w:r>
      <w:r>
        <w:rPr>
          <w:rFonts w:ascii="Times New Roman" w:hAnsi="Times New Roman"/>
          <w:sz w:val="24"/>
          <w:szCs w:val="24"/>
        </w:rPr>
        <w:t>change</w:t>
      </w:r>
      <w:r w:rsidRPr="003E7AA0">
        <w:rPr>
          <w:rFonts w:ascii="Times New Roman" w:hAnsi="Times New Roman"/>
          <w:sz w:val="24"/>
          <w:szCs w:val="24"/>
        </w:rPr>
        <w:t xml:space="preserve"> will be precipitated by a retirement or non-performance event. Farm operators may be retained on a multi-year operating agreement assuming satisfactory performance. </w:t>
      </w:r>
    </w:p>
    <w:p w:rsidRPr="003E7AA0" w:rsidR="009E483D" w:rsidP="009E483D" w:rsidRDefault="009E483D" w14:paraId="2B91511F" w14:textId="77777777">
      <w:pPr>
        <w:pStyle w:val="NoSpacing"/>
        <w:rPr>
          <w:rFonts w:ascii="Times New Roman" w:hAnsi="Times New Roman"/>
          <w:b/>
          <w:sz w:val="24"/>
          <w:szCs w:val="24"/>
        </w:rPr>
      </w:pPr>
      <w:r w:rsidRPr="003E7AA0">
        <w:rPr>
          <w:rFonts w:ascii="Times New Roman" w:hAnsi="Times New Roman"/>
          <w:b/>
          <w:sz w:val="24"/>
          <w:szCs w:val="24"/>
        </w:rPr>
        <w:t>Farm Real Estate Operating Agreements</w:t>
      </w:r>
    </w:p>
    <w:p w:rsidRPr="003E7AA0" w:rsidR="009E483D" w:rsidP="009E483D" w:rsidRDefault="009E483D" w14:paraId="00E1CCC9" w14:textId="77777777">
      <w:pPr>
        <w:pStyle w:val="NoSpacing"/>
        <w:rPr>
          <w:rFonts w:ascii="Times New Roman" w:hAnsi="Times New Roman"/>
          <w:b/>
          <w:sz w:val="24"/>
          <w:szCs w:val="24"/>
        </w:rPr>
      </w:pPr>
    </w:p>
    <w:p w:rsidRPr="003E7AA0" w:rsidR="009E483D" w:rsidP="009E483D" w:rsidRDefault="009E483D" w14:paraId="7179E92C" w14:textId="77777777">
      <w:pPr>
        <w:pStyle w:val="NoSpacing"/>
        <w:rPr>
          <w:rFonts w:ascii="Times New Roman" w:hAnsi="Times New Roman"/>
          <w:sz w:val="24"/>
          <w:szCs w:val="24"/>
        </w:rPr>
      </w:pPr>
      <w:r w:rsidRPr="003E7AA0">
        <w:rPr>
          <w:rFonts w:ascii="Times New Roman" w:hAnsi="Times New Roman"/>
          <w:sz w:val="24"/>
          <w:szCs w:val="24"/>
        </w:rPr>
        <w:t>Endowment farm real estate will be rented to operators under cash rent, flexible cash rent or crop share agreements unless dictated otherwise by the donor or exempted by the Comptroller.</w:t>
      </w:r>
    </w:p>
    <w:p w:rsidRPr="003E7AA0" w:rsidR="009E483D" w:rsidP="009E483D" w:rsidRDefault="009E483D" w14:paraId="6CF338FD" w14:textId="77777777">
      <w:pPr>
        <w:pStyle w:val="NoSpacing"/>
        <w:rPr>
          <w:rFonts w:ascii="Times New Roman" w:hAnsi="Times New Roman"/>
          <w:b/>
          <w:sz w:val="24"/>
          <w:szCs w:val="24"/>
        </w:rPr>
      </w:pPr>
    </w:p>
    <w:p w:rsidRPr="003E7AA0" w:rsidR="009E483D" w:rsidP="009E483D" w:rsidRDefault="009E483D" w14:paraId="49DE3EF7" w14:textId="77777777">
      <w:pPr>
        <w:pStyle w:val="NoSpacing"/>
        <w:rPr>
          <w:rFonts w:ascii="Times New Roman" w:hAnsi="Times New Roman"/>
          <w:b/>
          <w:sz w:val="24"/>
          <w:szCs w:val="24"/>
        </w:rPr>
      </w:pPr>
      <w:r w:rsidRPr="003E7AA0">
        <w:rPr>
          <w:rFonts w:ascii="Times New Roman" w:hAnsi="Times New Roman"/>
          <w:b/>
          <w:sz w:val="24"/>
          <w:szCs w:val="24"/>
        </w:rPr>
        <w:t xml:space="preserve">Reporting </w:t>
      </w:r>
    </w:p>
    <w:p w:rsidRPr="003E7AA0" w:rsidR="009E483D" w:rsidP="009E483D" w:rsidRDefault="009E483D" w14:paraId="6E2269B6" w14:textId="77777777">
      <w:pPr>
        <w:pStyle w:val="NoSpacing"/>
        <w:rPr>
          <w:rFonts w:ascii="Times New Roman" w:hAnsi="Times New Roman"/>
          <w:b/>
          <w:sz w:val="24"/>
          <w:szCs w:val="24"/>
        </w:rPr>
      </w:pPr>
    </w:p>
    <w:p w:rsidRPr="005028B6" w:rsidR="009E483D" w:rsidP="00375CDD" w:rsidRDefault="001442E9" w14:paraId="393E5F1B" w14:textId="77777777">
      <w:pPr>
        <w:pStyle w:val="NoSpacing"/>
        <w:spacing w:after="200" w:line="276" w:lineRule="auto"/>
        <w:rPr>
          <w:rFonts w:ascii="Times New Roman" w:hAnsi="Times New Roman"/>
          <w:sz w:val="24"/>
          <w:szCs w:val="24"/>
        </w:rPr>
      </w:pPr>
      <w:r>
        <w:rPr>
          <w:rFonts w:ascii="Times New Roman" w:hAnsi="Times New Roman"/>
          <w:sz w:val="24"/>
          <w:szCs w:val="24"/>
        </w:rPr>
        <w:t>Treasury</w:t>
      </w:r>
      <w:r w:rsidRPr="003E7AA0" w:rsidR="009E483D">
        <w:rPr>
          <w:rFonts w:ascii="Times New Roman" w:hAnsi="Times New Roman"/>
          <w:sz w:val="24"/>
          <w:szCs w:val="24"/>
        </w:rPr>
        <w:t xml:space="preserve"> will request its designated farm manager to prepare a calendar year performance report on endowment farm real estate.  Performance will be computed on a total return basis and compared with the NCREIF Corn Belt Index. The report shall contain the current estimate of the market value of each parcel of farm real estate in the portfolio</w:t>
      </w:r>
      <w:r w:rsidR="009E483D">
        <w:rPr>
          <w:rFonts w:ascii="Times New Roman" w:hAnsi="Times New Roman"/>
          <w:sz w:val="24"/>
          <w:szCs w:val="24"/>
        </w:rPr>
        <w:t xml:space="preserve"> as determined by an independent appraiser</w:t>
      </w:r>
      <w:r w:rsidRPr="003E7AA0" w:rsidR="009E483D">
        <w:rPr>
          <w:rFonts w:ascii="Times New Roman" w:hAnsi="Times New Roman"/>
          <w:sz w:val="24"/>
          <w:szCs w:val="24"/>
        </w:rPr>
        <w:t xml:space="preserve">, the total return on endowment farm real estate, details on any endowment </w:t>
      </w:r>
      <w:r w:rsidR="003D7E4D">
        <w:rPr>
          <w:rFonts w:ascii="Times New Roman" w:hAnsi="Times New Roman"/>
          <w:sz w:val="24"/>
          <w:szCs w:val="24"/>
        </w:rPr>
        <w:t>farm real estate gifted to the s</w:t>
      </w:r>
      <w:r w:rsidRPr="003E7AA0" w:rsidR="009E483D">
        <w:rPr>
          <w:rFonts w:ascii="Times New Roman" w:hAnsi="Times New Roman"/>
          <w:sz w:val="24"/>
          <w:szCs w:val="24"/>
        </w:rPr>
        <w:t>ystem within the year, and information on farm real estate portfolio transactions.</w:t>
      </w:r>
    </w:p>
    <w:p w:rsidRPr="003E7AA0" w:rsidR="00E17EFC" w:rsidP="00E17EFC" w:rsidRDefault="00E17EFC" w14:paraId="28D36F8B" w14:textId="77777777">
      <w:pPr>
        <w:pStyle w:val="NoSpacing"/>
        <w:rPr>
          <w:rFonts w:ascii="Times New Roman" w:hAnsi="Times New Roman"/>
          <w:sz w:val="24"/>
          <w:szCs w:val="24"/>
        </w:rPr>
      </w:pPr>
    </w:p>
    <w:p w:rsidR="00E17EFC" w:rsidP="00E17EFC" w:rsidRDefault="00E17EFC" w14:paraId="526AEE14" w14:textId="77777777">
      <w:pPr>
        <w:rPr>
          <w:rFonts w:ascii="Times New Roman" w:hAnsi="Times New Roman"/>
          <w:b/>
          <w:sz w:val="24"/>
          <w:szCs w:val="24"/>
          <w:u w:val="single"/>
        </w:rPr>
      </w:pPr>
    </w:p>
    <w:p w:rsidR="009A0700" w:rsidP="009A0700" w:rsidRDefault="004108E8" w14:paraId="6B3C5326" w14:textId="77777777">
      <w:pPr>
        <w:jc w:val="center"/>
        <w:rPr>
          <w:rFonts w:ascii="Times New Roman" w:hAnsi="Times New Roman"/>
          <w:b/>
          <w:sz w:val="24"/>
          <w:szCs w:val="24"/>
          <w:u w:val="single"/>
        </w:rPr>
      </w:pPr>
      <w:r>
        <w:rPr>
          <w:rFonts w:ascii="Times New Roman" w:hAnsi="Times New Roman"/>
          <w:b/>
          <w:sz w:val="24"/>
          <w:szCs w:val="24"/>
          <w:u w:val="single"/>
        </w:rPr>
        <w:br w:type="page"/>
      </w:r>
      <w:r w:rsidR="009A0700">
        <w:rPr>
          <w:rFonts w:ascii="Times New Roman" w:hAnsi="Times New Roman"/>
          <w:b/>
          <w:sz w:val="32"/>
          <w:szCs w:val="32"/>
        </w:rPr>
        <w:t>Policies, Guidelines and Practices</w:t>
      </w:r>
    </w:p>
    <w:p w:rsidRPr="003E7AA0" w:rsidR="00FD1DC7" w:rsidP="00740E90" w:rsidRDefault="00FD1DC7" w14:paraId="044EC980" w14:textId="77777777">
      <w:pPr>
        <w:rPr>
          <w:rFonts w:ascii="Times New Roman" w:hAnsi="Times New Roman"/>
          <w:b/>
          <w:sz w:val="24"/>
          <w:szCs w:val="24"/>
          <w:u w:val="single"/>
        </w:rPr>
      </w:pPr>
      <w:r w:rsidRPr="003E7AA0">
        <w:rPr>
          <w:rFonts w:ascii="Times New Roman" w:hAnsi="Times New Roman"/>
          <w:b/>
          <w:sz w:val="24"/>
          <w:szCs w:val="24"/>
          <w:u w:val="single"/>
        </w:rPr>
        <w:t>I</w:t>
      </w:r>
      <w:r w:rsidR="002C4D3D">
        <w:rPr>
          <w:rFonts w:ascii="Times New Roman" w:hAnsi="Times New Roman"/>
          <w:b/>
          <w:sz w:val="24"/>
          <w:szCs w:val="24"/>
          <w:u w:val="single"/>
        </w:rPr>
        <w:t>nvestment</w:t>
      </w:r>
      <w:r w:rsidRPr="003E7AA0">
        <w:rPr>
          <w:rFonts w:ascii="Times New Roman" w:hAnsi="Times New Roman"/>
          <w:b/>
          <w:sz w:val="24"/>
          <w:szCs w:val="24"/>
          <w:u w:val="single"/>
        </w:rPr>
        <w:t xml:space="preserve"> M</w:t>
      </w:r>
      <w:r w:rsidR="002C4D3D">
        <w:rPr>
          <w:rFonts w:ascii="Times New Roman" w:hAnsi="Times New Roman"/>
          <w:b/>
          <w:sz w:val="24"/>
          <w:szCs w:val="24"/>
          <w:u w:val="single"/>
        </w:rPr>
        <w:t>anager</w:t>
      </w:r>
      <w:r w:rsidRPr="003E7AA0">
        <w:rPr>
          <w:rFonts w:ascii="Times New Roman" w:hAnsi="Times New Roman"/>
          <w:b/>
          <w:sz w:val="24"/>
          <w:szCs w:val="24"/>
          <w:u w:val="single"/>
        </w:rPr>
        <w:t xml:space="preserve"> S</w:t>
      </w:r>
      <w:r w:rsidR="002C4D3D">
        <w:rPr>
          <w:rFonts w:ascii="Times New Roman" w:hAnsi="Times New Roman"/>
          <w:b/>
          <w:sz w:val="24"/>
          <w:szCs w:val="24"/>
          <w:u w:val="single"/>
        </w:rPr>
        <w:t>election and Retention</w:t>
      </w:r>
    </w:p>
    <w:p w:rsidRPr="003E7AA0" w:rsidR="00FD1DC7" w:rsidP="00375CDD" w:rsidRDefault="00FD1DC7" w14:paraId="5D94EE2B" w14:textId="77777777">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Investment managers will be selected </w:t>
      </w:r>
      <w:r w:rsidR="001442E9">
        <w:rPr>
          <w:rFonts w:ascii="Times New Roman" w:hAnsi="Times New Roman"/>
          <w:sz w:val="24"/>
          <w:szCs w:val="24"/>
        </w:rPr>
        <w:t>by investment</w:t>
      </w:r>
      <w:r w:rsidRPr="003E7AA0" w:rsidR="004902B6">
        <w:rPr>
          <w:rFonts w:ascii="Times New Roman" w:hAnsi="Times New Roman"/>
          <w:sz w:val="24"/>
          <w:szCs w:val="24"/>
        </w:rPr>
        <w:t xml:space="preserve"> staff </w:t>
      </w:r>
      <w:r w:rsidRPr="003E7AA0" w:rsidR="007E72FB">
        <w:rPr>
          <w:rFonts w:ascii="Times New Roman" w:hAnsi="Times New Roman"/>
          <w:sz w:val="24"/>
          <w:szCs w:val="24"/>
        </w:rPr>
        <w:t xml:space="preserve">in consultation with the </w:t>
      </w:r>
      <w:r w:rsidR="00F7739C">
        <w:rPr>
          <w:rFonts w:ascii="Times New Roman" w:hAnsi="Times New Roman"/>
          <w:sz w:val="24"/>
          <w:szCs w:val="24"/>
        </w:rPr>
        <w:t>s</w:t>
      </w:r>
      <w:r w:rsidRPr="003E7AA0" w:rsidR="00DA3E0A">
        <w:rPr>
          <w:rFonts w:ascii="Times New Roman" w:hAnsi="Times New Roman"/>
          <w:sz w:val="24"/>
          <w:szCs w:val="24"/>
        </w:rPr>
        <w:t xml:space="preserve">ystem’s </w:t>
      </w:r>
      <w:r w:rsidR="001442E9">
        <w:rPr>
          <w:rFonts w:ascii="Times New Roman" w:hAnsi="Times New Roman"/>
          <w:sz w:val="24"/>
          <w:szCs w:val="24"/>
        </w:rPr>
        <w:t>investment c</w:t>
      </w:r>
      <w:r w:rsidRPr="003E7AA0" w:rsidR="004902B6">
        <w:rPr>
          <w:rFonts w:ascii="Times New Roman" w:hAnsi="Times New Roman"/>
          <w:sz w:val="24"/>
          <w:szCs w:val="24"/>
        </w:rPr>
        <w:t>onsultant and recommended to the Comptroller for hiring approval.</w:t>
      </w:r>
    </w:p>
    <w:p w:rsidRPr="003E7AA0" w:rsidR="00FD1DC7" w:rsidP="00375CDD" w:rsidRDefault="00FD1DC7" w14:paraId="3581CA14" w14:textId="77777777">
      <w:pPr>
        <w:pStyle w:val="NoSpacing"/>
        <w:spacing w:after="200" w:line="276" w:lineRule="auto"/>
        <w:rPr>
          <w:rFonts w:ascii="Times New Roman" w:hAnsi="Times New Roman"/>
          <w:sz w:val="24"/>
          <w:szCs w:val="24"/>
        </w:rPr>
      </w:pPr>
      <w:r w:rsidRPr="003E7AA0">
        <w:rPr>
          <w:rFonts w:ascii="Times New Roman" w:hAnsi="Times New Roman"/>
          <w:sz w:val="24"/>
          <w:szCs w:val="24"/>
        </w:rPr>
        <w:t>Criteria used to evaluate investment managers during the search process</w:t>
      </w:r>
      <w:r w:rsidRPr="003E7AA0" w:rsidR="00BB4F23">
        <w:rPr>
          <w:rFonts w:ascii="Times New Roman" w:hAnsi="Times New Roman"/>
          <w:sz w:val="24"/>
          <w:szCs w:val="24"/>
        </w:rPr>
        <w:t xml:space="preserve"> will include, but are not limited, to the following</w:t>
      </w:r>
      <w:r w:rsidR="00375CDD">
        <w:rPr>
          <w:rFonts w:ascii="Times New Roman" w:hAnsi="Times New Roman"/>
          <w:sz w:val="24"/>
          <w:szCs w:val="24"/>
        </w:rPr>
        <w:t>:</w:t>
      </w:r>
    </w:p>
    <w:p w:rsidRPr="003E7AA0" w:rsidR="00FD1DC7" w:rsidP="00FD1DC7" w:rsidRDefault="00FD1DC7" w14:paraId="4F322EAA"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 xml:space="preserve">Registration with </w:t>
      </w:r>
      <w:r w:rsidRPr="003E7AA0" w:rsidR="001E69EF">
        <w:rPr>
          <w:rFonts w:ascii="Times New Roman" w:hAnsi="Times New Roman"/>
          <w:sz w:val="24"/>
          <w:szCs w:val="24"/>
        </w:rPr>
        <w:t>appropriate regulatory authorities</w:t>
      </w:r>
      <w:r w:rsidRPr="003E7AA0" w:rsidR="004902B6">
        <w:rPr>
          <w:rFonts w:ascii="Times New Roman" w:hAnsi="Times New Roman"/>
          <w:sz w:val="24"/>
          <w:szCs w:val="24"/>
        </w:rPr>
        <w:t>.</w:t>
      </w:r>
    </w:p>
    <w:p w:rsidRPr="003E7AA0" w:rsidR="00FD1DC7" w:rsidP="00FD1DC7" w:rsidRDefault="00FD1DC7" w14:paraId="533521F3"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Experience of the firm in the management of institutional portfolios operated under prudent person standards.</w:t>
      </w:r>
    </w:p>
    <w:p w:rsidRPr="003E7AA0" w:rsidR="00FD1DC7" w:rsidP="00FD1DC7" w:rsidRDefault="00FD1DC7" w14:paraId="38643A39"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Qualifications and/or depth of the professional staff.</w:t>
      </w:r>
    </w:p>
    <w:p w:rsidRPr="003E7AA0" w:rsidR="00FD1DC7" w:rsidP="00FD1DC7" w:rsidRDefault="00FD1DC7" w14:paraId="781A7977"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Soundness of the firm’s investment philosophy and process.</w:t>
      </w:r>
    </w:p>
    <w:p w:rsidRPr="003E7AA0" w:rsidR="00FD1DC7" w:rsidP="00FD1DC7" w:rsidRDefault="00FD1DC7" w14:paraId="2AB2C57D"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The investment record of the firm and/or the firm’s principals in form</w:t>
      </w:r>
      <w:r w:rsidR="00F04045">
        <w:rPr>
          <w:rFonts w:ascii="Times New Roman" w:hAnsi="Times New Roman"/>
          <w:sz w:val="24"/>
          <w:szCs w:val="24"/>
        </w:rPr>
        <w:t>er associations where the</w:t>
      </w:r>
      <w:r w:rsidRPr="003E7AA0">
        <w:rPr>
          <w:rFonts w:ascii="Times New Roman" w:hAnsi="Times New Roman"/>
          <w:sz w:val="24"/>
          <w:szCs w:val="24"/>
        </w:rPr>
        <w:t xml:space="preserve"> record is verifiable.</w:t>
      </w:r>
    </w:p>
    <w:p w:rsidRPr="003E7AA0" w:rsidR="00FD1DC7" w:rsidP="00FD1DC7" w:rsidRDefault="00FD1DC7" w14:paraId="274F1E9C"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The adequacy of the firm’s trading, back office, accounting and reporting, and client service capabilities.</w:t>
      </w:r>
    </w:p>
    <w:p w:rsidR="00FD1DC7" w:rsidP="00FD1DC7" w:rsidRDefault="00FD1DC7" w14:paraId="2156041E" w14:textId="77777777">
      <w:pPr>
        <w:pStyle w:val="NoSpacing"/>
        <w:numPr>
          <w:ilvl w:val="0"/>
          <w:numId w:val="16"/>
        </w:numPr>
        <w:ind w:left="360"/>
        <w:rPr>
          <w:rFonts w:ascii="Times New Roman" w:hAnsi="Times New Roman"/>
          <w:sz w:val="24"/>
          <w:szCs w:val="24"/>
        </w:rPr>
      </w:pPr>
      <w:r w:rsidRPr="003E7AA0">
        <w:rPr>
          <w:rFonts w:ascii="Times New Roman" w:hAnsi="Times New Roman"/>
          <w:sz w:val="24"/>
          <w:szCs w:val="24"/>
        </w:rPr>
        <w:t>Investment management fees.</w:t>
      </w:r>
    </w:p>
    <w:p w:rsidRPr="003E7AA0" w:rsidR="009A207A" w:rsidP="00FD1DC7" w:rsidRDefault="009A207A" w14:paraId="7BE8A446" w14:textId="77777777">
      <w:pPr>
        <w:pStyle w:val="NoSpacing"/>
        <w:numPr>
          <w:ilvl w:val="0"/>
          <w:numId w:val="16"/>
        </w:numPr>
        <w:ind w:left="360"/>
        <w:rPr>
          <w:rFonts w:ascii="Times New Roman" w:hAnsi="Times New Roman"/>
          <w:sz w:val="24"/>
          <w:szCs w:val="24"/>
        </w:rPr>
      </w:pPr>
      <w:r>
        <w:rPr>
          <w:rFonts w:ascii="Times New Roman" w:hAnsi="Times New Roman"/>
          <w:sz w:val="24"/>
          <w:szCs w:val="24"/>
        </w:rPr>
        <w:t>Sustainable investing practices employed by the firm.</w:t>
      </w:r>
    </w:p>
    <w:p w:rsidRPr="003E7AA0" w:rsidR="00FD1DC7" w:rsidP="00FD1DC7" w:rsidRDefault="00FD1DC7" w14:paraId="26F3062B" w14:textId="77777777">
      <w:pPr>
        <w:pStyle w:val="NoSpacing"/>
        <w:rPr>
          <w:rFonts w:ascii="Times New Roman" w:hAnsi="Times New Roman"/>
          <w:sz w:val="24"/>
          <w:szCs w:val="24"/>
        </w:rPr>
      </w:pPr>
    </w:p>
    <w:p w:rsidRPr="003E7AA0" w:rsidR="00FD1DC7" w:rsidP="00375CDD" w:rsidRDefault="00FD1DC7" w14:paraId="54407976" w14:textId="77777777">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Regarding performance, the primary measurement will be the manager’s returns (net of fees) versus the relevant and agreed upon benchmark.  Failure of a manager to generate excess returns in a short period of time does not require that the contract with the firm be terminated.  However, the firm’s returns must be within an acceptable range.  A secondary performance measure is the manager’s returns </w:t>
      </w:r>
      <w:r w:rsidRPr="003E7AA0" w:rsidR="004800CF">
        <w:rPr>
          <w:rFonts w:ascii="Times New Roman" w:hAnsi="Times New Roman"/>
          <w:sz w:val="24"/>
          <w:szCs w:val="24"/>
        </w:rPr>
        <w:t xml:space="preserve">relative to </w:t>
      </w:r>
      <w:r w:rsidRPr="003E7AA0">
        <w:rPr>
          <w:rFonts w:ascii="Times New Roman" w:hAnsi="Times New Roman"/>
          <w:sz w:val="24"/>
          <w:szCs w:val="24"/>
        </w:rPr>
        <w:t>a universe of retu</w:t>
      </w:r>
      <w:r w:rsidRPr="003E7AA0" w:rsidR="004902B6">
        <w:rPr>
          <w:rFonts w:ascii="Times New Roman" w:hAnsi="Times New Roman"/>
          <w:sz w:val="24"/>
          <w:szCs w:val="24"/>
        </w:rPr>
        <w:t xml:space="preserve">rns </w:t>
      </w:r>
      <w:r w:rsidRPr="003E7AA0" w:rsidR="004800CF">
        <w:rPr>
          <w:rFonts w:ascii="Times New Roman" w:hAnsi="Times New Roman"/>
          <w:sz w:val="24"/>
          <w:szCs w:val="24"/>
        </w:rPr>
        <w:t xml:space="preserve">of managers with similar </w:t>
      </w:r>
      <w:r w:rsidRPr="003E7AA0" w:rsidR="004902B6">
        <w:rPr>
          <w:rFonts w:ascii="Times New Roman" w:hAnsi="Times New Roman"/>
          <w:sz w:val="24"/>
          <w:szCs w:val="24"/>
        </w:rPr>
        <w:t xml:space="preserve">styles.  </w:t>
      </w:r>
      <w:r w:rsidRPr="003E7AA0">
        <w:rPr>
          <w:rFonts w:ascii="Times New Roman" w:hAnsi="Times New Roman"/>
          <w:sz w:val="24"/>
          <w:szCs w:val="24"/>
        </w:rPr>
        <w:t xml:space="preserve"> </w:t>
      </w:r>
    </w:p>
    <w:p w:rsidRPr="00917706" w:rsidR="00917706" w:rsidP="00375CDD" w:rsidRDefault="00FD1DC7" w14:paraId="4880758A" w14:textId="4075E423">
      <w:pPr>
        <w:pStyle w:val="NoSpacing"/>
        <w:spacing w:after="200" w:line="276" w:lineRule="auto"/>
        <w:rPr>
          <w:rFonts w:ascii="Times New Roman" w:hAnsi="Times New Roman"/>
          <w:sz w:val="24"/>
          <w:szCs w:val="24"/>
        </w:rPr>
      </w:pPr>
      <w:r w:rsidRPr="003E7AA0">
        <w:rPr>
          <w:rFonts w:ascii="Times New Roman" w:hAnsi="Times New Roman"/>
          <w:sz w:val="24"/>
          <w:szCs w:val="24"/>
        </w:rPr>
        <w:t xml:space="preserve">Reasons for </w:t>
      </w:r>
      <w:r w:rsidRPr="003E7AA0" w:rsidR="004902B6">
        <w:rPr>
          <w:rFonts w:ascii="Times New Roman" w:hAnsi="Times New Roman"/>
          <w:sz w:val="24"/>
          <w:szCs w:val="24"/>
        </w:rPr>
        <w:t xml:space="preserve">investment manager </w:t>
      </w:r>
      <w:r w:rsidRPr="003E7AA0">
        <w:rPr>
          <w:rFonts w:ascii="Times New Roman" w:hAnsi="Times New Roman"/>
          <w:sz w:val="24"/>
          <w:szCs w:val="24"/>
        </w:rPr>
        <w:t xml:space="preserve">termination </w:t>
      </w:r>
      <w:r w:rsidRPr="003E7AA0" w:rsidR="001E69EF">
        <w:rPr>
          <w:rFonts w:ascii="Times New Roman" w:hAnsi="Times New Roman"/>
          <w:sz w:val="24"/>
          <w:szCs w:val="24"/>
        </w:rPr>
        <w:t xml:space="preserve">may </w:t>
      </w:r>
      <w:r w:rsidRPr="003E7AA0" w:rsidR="0047523E">
        <w:rPr>
          <w:rFonts w:ascii="Times New Roman" w:hAnsi="Times New Roman"/>
          <w:sz w:val="24"/>
          <w:szCs w:val="24"/>
        </w:rPr>
        <w:t>include</w:t>
      </w:r>
      <w:del w:author="Melchiorre, Geri Anne" w:date="2025-08-13T14:12:00Z" w16du:dateUtc="2025-08-13T19:12:00Z" w:id="299">
        <w:r w:rsidRPr="003E7AA0" w:rsidR="001E69EF">
          <w:rPr>
            <w:rFonts w:ascii="Times New Roman" w:hAnsi="Times New Roman"/>
            <w:sz w:val="24"/>
            <w:szCs w:val="24"/>
          </w:rPr>
          <w:delText>,</w:delText>
        </w:r>
      </w:del>
      <w:r w:rsidRPr="003E7AA0" w:rsidR="0047523E">
        <w:rPr>
          <w:rFonts w:ascii="Times New Roman" w:hAnsi="Times New Roman"/>
          <w:sz w:val="24"/>
          <w:szCs w:val="24"/>
        </w:rPr>
        <w:t xml:space="preserve"> but</w:t>
      </w:r>
      <w:r w:rsidRPr="003E7AA0" w:rsidR="001E69EF">
        <w:rPr>
          <w:rFonts w:ascii="Times New Roman" w:hAnsi="Times New Roman"/>
          <w:sz w:val="24"/>
          <w:szCs w:val="24"/>
        </w:rPr>
        <w:t xml:space="preserve"> are not limited to</w:t>
      </w:r>
      <w:r w:rsidRPr="003E7AA0">
        <w:rPr>
          <w:rFonts w:ascii="Times New Roman" w:hAnsi="Times New Roman"/>
          <w:sz w:val="24"/>
          <w:szCs w:val="24"/>
        </w:rPr>
        <w:t xml:space="preserve">:  </w:t>
      </w:r>
      <w:r w:rsidRPr="003E7AA0" w:rsidR="004800CF">
        <w:rPr>
          <w:rFonts w:ascii="Times New Roman" w:hAnsi="Times New Roman"/>
          <w:sz w:val="24"/>
          <w:szCs w:val="24"/>
        </w:rPr>
        <w:t>c</w:t>
      </w:r>
      <w:r w:rsidRPr="003E7AA0">
        <w:rPr>
          <w:rFonts w:ascii="Times New Roman" w:hAnsi="Times New Roman"/>
          <w:sz w:val="24"/>
          <w:szCs w:val="24"/>
        </w:rPr>
        <w:t>hanges in investment style and discipline, changes in the firm (</w:t>
      </w:r>
      <w:r w:rsidRPr="003E7AA0" w:rsidR="001E69EF">
        <w:rPr>
          <w:rFonts w:ascii="Times New Roman" w:hAnsi="Times New Roman"/>
          <w:i/>
          <w:sz w:val="24"/>
          <w:szCs w:val="24"/>
        </w:rPr>
        <w:t>e.g.,</w:t>
      </w:r>
      <w:r w:rsidRPr="003E7AA0" w:rsidR="001E69EF">
        <w:rPr>
          <w:rFonts w:ascii="Times New Roman" w:hAnsi="Times New Roman"/>
          <w:sz w:val="24"/>
          <w:szCs w:val="24"/>
        </w:rPr>
        <w:t xml:space="preserve"> </w:t>
      </w:r>
      <w:r w:rsidRPr="003E7AA0">
        <w:rPr>
          <w:rFonts w:ascii="Times New Roman" w:hAnsi="Times New Roman"/>
          <w:sz w:val="24"/>
          <w:szCs w:val="24"/>
        </w:rPr>
        <w:t xml:space="preserve">personnel, </w:t>
      </w:r>
      <w:r w:rsidR="00F04045">
        <w:rPr>
          <w:rFonts w:ascii="Times New Roman" w:hAnsi="Times New Roman"/>
          <w:sz w:val="24"/>
          <w:szCs w:val="24"/>
        </w:rPr>
        <w:t xml:space="preserve">organizational </w:t>
      </w:r>
      <w:r w:rsidRPr="003E7AA0">
        <w:rPr>
          <w:rFonts w:ascii="Times New Roman" w:hAnsi="Times New Roman"/>
          <w:sz w:val="24"/>
          <w:szCs w:val="24"/>
        </w:rPr>
        <w:t>s</w:t>
      </w:r>
      <w:r w:rsidR="00F04045">
        <w:rPr>
          <w:rFonts w:ascii="Times New Roman" w:hAnsi="Times New Roman"/>
          <w:sz w:val="24"/>
          <w:szCs w:val="24"/>
        </w:rPr>
        <w:t>tructure</w:t>
      </w:r>
      <w:r w:rsidRPr="003E7AA0">
        <w:rPr>
          <w:rFonts w:ascii="Times New Roman" w:hAnsi="Times New Roman"/>
          <w:sz w:val="24"/>
          <w:szCs w:val="24"/>
        </w:rPr>
        <w:t>) which may detract from future performance, changes in</w:t>
      </w:r>
      <w:r w:rsidRPr="003E7AA0" w:rsidR="004902B6">
        <w:rPr>
          <w:rFonts w:ascii="Times New Roman" w:hAnsi="Times New Roman"/>
          <w:sz w:val="24"/>
          <w:szCs w:val="24"/>
        </w:rPr>
        <w:t xml:space="preserve"> the </w:t>
      </w:r>
      <w:r w:rsidR="003D7E4D">
        <w:rPr>
          <w:rFonts w:ascii="Times New Roman" w:hAnsi="Times New Roman"/>
          <w:sz w:val="24"/>
          <w:szCs w:val="24"/>
        </w:rPr>
        <w:t>s</w:t>
      </w:r>
      <w:r w:rsidRPr="003E7AA0" w:rsidR="00DA3E0A">
        <w:rPr>
          <w:rFonts w:ascii="Times New Roman" w:hAnsi="Times New Roman"/>
          <w:sz w:val="24"/>
          <w:szCs w:val="24"/>
        </w:rPr>
        <w:t xml:space="preserve">ystem’s </w:t>
      </w:r>
      <w:r w:rsidRPr="003E7AA0" w:rsidR="004902B6">
        <w:rPr>
          <w:rFonts w:ascii="Times New Roman" w:hAnsi="Times New Roman"/>
          <w:sz w:val="24"/>
          <w:szCs w:val="24"/>
        </w:rPr>
        <w:t>I</w:t>
      </w:r>
      <w:r w:rsidRPr="003E7AA0">
        <w:rPr>
          <w:rFonts w:ascii="Times New Roman" w:hAnsi="Times New Roman"/>
          <w:sz w:val="24"/>
          <w:szCs w:val="24"/>
        </w:rPr>
        <w:t xml:space="preserve">nvestment </w:t>
      </w:r>
      <w:r w:rsidRPr="003E7AA0" w:rsidR="007E72FB">
        <w:rPr>
          <w:rFonts w:ascii="Times New Roman" w:hAnsi="Times New Roman"/>
          <w:sz w:val="24"/>
          <w:szCs w:val="24"/>
        </w:rPr>
        <w:t>P</w:t>
      </w:r>
      <w:r w:rsidRPr="003E7AA0">
        <w:rPr>
          <w:rFonts w:ascii="Times New Roman" w:hAnsi="Times New Roman"/>
          <w:sz w:val="24"/>
          <w:szCs w:val="24"/>
        </w:rPr>
        <w:t>olicy eliminat</w:t>
      </w:r>
      <w:r w:rsidRPr="003E7AA0" w:rsidR="001E69EF">
        <w:rPr>
          <w:rFonts w:ascii="Times New Roman" w:hAnsi="Times New Roman"/>
          <w:sz w:val="24"/>
          <w:szCs w:val="24"/>
        </w:rPr>
        <w:t>ing</w:t>
      </w:r>
      <w:r w:rsidRPr="003E7AA0">
        <w:rPr>
          <w:rFonts w:ascii="Times New Roman" w:hAnsi="Times New Roman"/>
          <w:sz w:val="24"/>
          <w:szCs w:val="24"/>
        </w:rPr>
        <w:t xml:space="preserve"> the need for the manager, loss of confidence that th</w:t>
      </w:r>
      <w:r w:rsidRPr="003E7AA0" w:rsidR="004902B6">
        <w:rPr>
          <w:rFonts w:ascii="Times New Roman" w:hAnsi="Times New Roman"/>
          <w:sz w:val="24"/>
          <w:szCs w:val="24"/>
        </w:rPr>
        <w:t>e firm will add value</w:t>
      </w:r>
      <w:r w:rsidRPr="003E7AA0" w:rsidR="001E69EF">
        <w:rPr>
          <w:rFonts w:ascii="Times New Roman" w:hAnsi="Times New Roman"/>
          <w:sz w:val="24"/>
          <w:szCs w:val="24"/>
        </w:rPr>
        <w:t xml:space="preserve"> and material legal or regulatory infractions</w:t>
      </w:r>
      <w:r w:rsidRPr="003E7AA0">
        <w:rPr>
          <w:rFonts w:ascii="Times New Roman" w:hAnsi="Times New Roman"/>
          <w:sz w:val="24"/>
          <w:szCs w:val="24"/>
        </w:rPr>
        <w:t>.</w:t>
      </w:r>
      <w:r w:rsidRPr="003E7AA0" w:rsidR="000F2234">
        <w:rPr>
          <w:rFonts w:ascii="Times New Roman" w:hAnsi="Times New Roman"/>
          <w:sz w:val="24"/>
          <w:szCs w:val="24"/>
        </w:rPr>
        <w:t xml:space="preserve"> </w:t>
      </w:r>
    </w:p>
    <w:p w:rsidRPr="00917706" w:rsidR="00917706" w:rsidP="00375CDD" w:rsidRDefault="00917706" w14:paraId="032A0887" w14:textId="77777777">
      <w:pPr>
        <w:rPr>
          <w:rFonts w:ascii="Times New Roman" w:hAnsi="Times New Roman"/>
          <w:b/>
          <w:sz w:val="24"/>
          <w:szCs w:val="24"/>
          <w:u w:val="single"/>
        </w:rPr>
      </w:pPr>
      <w:r w:rsidRPr="00917706">
        <w:rPr>
          <w:rFonts w:ascii="Times New Roman" w:hAnsi="Times New Roman"/>
          <w:b/>
          <w:sz w:val="24"/>
          <w:szCs w:val="24"/>
          <w:u w:val="single"/>
        </w:rPr>
        <w:t xml:space="preserve">Reporting and Review </w:t>
      </w:r>
    </w:p>
    <w:p w:rsidRPr="003E7AA0" w:rsidR="00917706" w:rsidP="00375CDD" w:rsidRDefault="00917706" w14:paraId="7E95CAE7" w14:textId="77777777">
      <w:pPr>
        <w:rPr>
          <w:rFonts w:ascii="Times New Roman" w:hAnsi="Times New Roman"/>
          <w:sz w:val="24"/>
          <w:szCs w:val="24"/>
        </w:rPr>
      </w:pPr>
      <w:r w:rsidRPr="00917706">
        <w:rPr>
          <w:rFonts w:ascii="Times New Roman" w:hAnsi="Times New Roman"/>
          <w:sz w:val="24"/>
          <w:szCs w:val="24"/>
        </w:rPr>
        <w:t xml:space="preserve">The consultant and </w:t>
      </w:r>
      <w:r w:rsidR="00F04045">
        <w:rPr>
          <w:rFonts w:ascii="Times New Roman" w:hAnsi="Times New Roman"/>
          <w:sz w:val="24"/>
          <w:szCs w:val="24"/>
        </w:rPr>
        <w:t>investment</w:t>
      </w:r>
      <w:r w:rsidRPr="00917706">
        <w:rPr>
          <w:rFonts w:ascii="Times New Roman" w:hAnsi="Times New Roman"/>
          <w:sz w:val="24"/>
          <w:szCs w:val="24"/>
        </w:rPr>
        <w:t xml:space="preserve"> staff will prepare and deliver quarterly investment and perfo</w:t>
      </w:r>
      <w:r w:rsidR="00F7739C">
        <w:rPr>
          <w:rFonts w:ascii="Times New Roman" w:hAnsi="Times New Roman"/>
          <w:sz w:val="24"/>
          <w:szCs w:val="24"/>
        </w:rPr>
        <w:t>rmance reports on the invested a</w:t>
      </w:r>
      <w:r w:rsidRPr="00917706">
        <w:rPr>
          <w:rFonts w:ascii="Times New Roman" w:hAnsi="Times New Roman"/>
          <w:sz w:val="24"/>
          <w:szCs w:val="24"/>
        </w:rPr>
        <w:t>ssets for review by the Comptroller and Board. The Comptroller or his or her designee shall deliver an investment presentation, at least annually, to the Audit, Budget, Finance, and Facilities Committee of the Board.</w:t>
      </w:r>
    </w:p>
    <w:p w:rsidRPr="00067A1F" w:rsidR="00E200DC" w:rsidP="00375CDD" w:rsidRDefault="00E200DC" w14:paraId="5395F209" w14:textId="77777777">
      <w:pPr>
        <w:rPr>
          <w:rFonts w:ascii="Times New Roman" w:hAnsi="Times New Roman"/>
          <w:b/>
          <w:sz w:val="24"/>
          <w:szCs w:val="24"/>
          <w:u w:val="single"/>
        </w:rPr>
      </w:pPr>
      <w:r w:rsidRPr="00067A1F">
        <w:rPr>
          <w:rFonts w:ascii="Times New Roman" w:hAnsi="Times New Roman"/>
          <w:b/>
          <w:sz w:val="24"/>
          <w:szCs w:val="24"/>
          <w:u w:val="single"/>
        </w:rPr>
        <w:t>Internal Controls</w:t>
      </w:r>
    </w:p>
    <w:p w:rsidRPr="00067A1F" w:rsidR="00E200DC" w:rsidP="00375CDD" w:rsidRDefault="006031B5" w14:paraId="3A732640" w14:textId="77777777">
      <w:pPr>
        <w:rPr>
          <w:rFonts w:ascii="Times New Roman" w:hAnsi="Times New Roman"/>
          <w:b/>
          <w:sz w:val="28"/>
          <w:szCs w:val="28"/>
          <w:u w:val="single"/>
        </w:rPr>
      </w:pPr>
      <w:r w:rsidRPr="00067A1F">
        <w:rPr>
          <w:rFonts w:ascii="Times New Roman" w:hAnsi="Times New Roman"/>
          <w:sz w:val="24"/>
          <w:szCs w:val="24"/>
        </w:rPr>
        <w:t>The CFO and investment staff have established a system of internal controls designed to prevent losses that might arise from fraud, employee error, misrepresentation by third parties or imprudent actions by employees of the entity. This includes</w:t>
      </w:r>
      <w:r w:rsidRPr="00067A1F" w:rsidR="009C7F92">
        <w:rPr>
          <w:rFonts w:ascii="Times New Roman" w:hAnsi="Times New Roman"/>
          <w:sz w:val="24"/>
          <w:szCs w:val="24"/>
        </w:rPr>
        <w:t>,</w:t>
      </w:r>
      <w:r w:rsidRPr="00067A1F">
        <w:rPr>
          <w:rFonts w:ascii="Times New Roman" w:hAnsi="Times New Roman"/>
          <w:sz w:val="24"/>
          <w:szCs w:val="24"/>
        </w:rPr>
        <w:t xml:space="preserve"> but is not limited to</w:t>
      </w:r>
      <w:r w:rsidRPr="00067A1F" w:rsidR="009C7F92">
        <w:rPr>
          <w:rFonts w:ascii="Times New Roman" w:hAnsi="Times New Roman"/>
          <w:sz w:val="24"/>
          <w:szCs w:val="24"/>
        </w:rPr>
        <w:t>,</w:t>
      </w:r>
      <w:r w:rsidRPr="00067A1F">
        <w:rPr>
          <w:rFonts w:ascii="Times New Roman" w:hAnsi="Times New Roman"/>
          <w:sz w:val="24"/>
          <w:szCs w:val="24"/>
        </w:rPr>
        <w:t xml:space="preserve"> segregation of duties, </w:t>
      </w:r>
      <w:r w:rsidRPr="00C00FA9">
        <w:rPr>
          <w:rFonts w:ascii="Times New Roman" w:hAnsi="Times New Roman"/>
          <w:sz w:val="24"/>
          <w:szCs w:val="24"/>
        </w:rPr>
        <w:t>calculation o</w:t>
      </w:r>
      <w:r w:rsidRPr="00C00FA9" w:rsidR="009C7F92">
        <w:rPr>
          <w:rFonts w:ascii="Times New Roman" w:hAnsi="Times New Roman"/>
          <w:sz w:val="24"/>
          <w:szCs w:val="24"/>
        </w:rPr>
        <w:t>f market values and</w:t>
      </w:r>
      <w:r w:rsidRPr="00C00FA9">
        <w:rPr>
          <w:rFonts w:ascii="Times New Roman" w:hAnsi="Times New Roman"/>
          <w:sz w:val="24"/>
          <w:szCs w:val="24"/>
        </w:rPr>
        <w:t xml:space="preserve"> returns by internal and </w:t>
      </w:r>
      <w:r w:rsidRPr="008D4667">
        <w:rPr>
          <w:rFonts w:ascii="Times New Roman" w:hAnsi="Times New Roman"/>
          <w:sz w:val="24"/>
          <w:szCs w:val="24"/>
        </w:rPr>
        <w:t>external parties</w:t>
      </w:r>
      <w:r w:rsidRPr="008D4667" w:rsidR="009C7F92">
        <w:rPr>
          <w:rFonts w:ascii="Times New Roman" w:hAnsi="Times New Roman"/>
          <w:sz w:val="24"/>
          <w:szCs w:val="24"/>
        </w:rPr>
        <w:t xml:space="preserve"> and initial and ongoing due diligence of investment managers by investment staff and the designated investment consultant.</w:t>
      </w:r>
    </w:p>
    <w:p w:rsidR="009A207A" w:rsidP="00375CDD" w:rsidRDefault="009A207A" w14:paraId="6E8F3D10" w14:textId="77777777">
      <w:pPr>
        <w:rPr>
          <w:rFonts w:ascii="Times New Roman" w:hAnsi="Times New Roman"/>
          <w:b/>
          <w:sz w:val="24"/>
          <w:szCs w:val="24"/>
          <w:u w:val="single"/>
        </w:rPr>
      </w:pPr>
      <w:r>
        <w:rPr>
          <w:rFonts w:ascii="Times New Roman" w:hAnsi="Times New Roman"/>
          <w:b/>
          <w:sz w:val="24"/>
          <w:szCs w:val="24"/>
          <w:u w:val="single"/>
        </w:rPr>
        <w:t>Sustainable Investing</w:t>
      </w:r>
    </w:p>
    <w:p w:rsidRPr="00CF1B2D" w:rsidR="009A207A" w:rsidP="00375CDD" w:rsidRDefault="009A207A" w14:paraId="08268A86" w14:textId="05BDD8B4">
      <w:pPr>
        <w:rPr>
          <w:rFonts w:ascii="Times New Roman" w:hAnsi="Times New Roman"/>
          <w:sz w:val="24"/>
          <w:szCs w:val="24"/>
        </w:rPr>
      </w:pPr>
      <w:r>
        <w:rPr>
          <w:rFonts w:ascii="Times New Roman" w:hAnsi="Times New Roman"/>
          <w:sz w:val="24"/>
          <w:szCs w:val="24"/>
        </w:rPr>
        <w:t>In accordance with the Illinois Sustainable Investing Act (30 ILCS 238/)</w:t>
      </w:r>
      <w:r w:rsidR="00B6002D">
        <w:rPr>
          <w:rFonts w:ascii="Times New Roman" w:hAnsi="Times New Roman"/>
          <w:sz w:val="24"/>
          <w:szCs w:val="24"/>
        </w:rPr>
        <w:t xml:space="preserve">, investment staff </w:t>
      </w:r>
      <w:r w:rsidR="00B556E5">
        <w:rPr>
          <w:rFonts w:ascii="Times New Roman" w:hAnsi="Times New Roman"/>
          <w:sz w:val="24"/>
          <w:szCs w:val="24"/>
        </w:rPr>
        <w:t xml:space="preserve">will </w:t>
      </w:r>
      <w:r w:rsidR="00B6002D">
        <w:rPr>
          <w:rFonts w:ascii="Times New Roman" w:hAnsi="Times New Roman"/>
          <w:sz w:val="24"/>
          <w:szCs w:val="24"/>
        </w:rPr>
        <w:t>strive to prudently integrate environmental impact, social impact and governance factors across the investment program, including investment decision-making, investment analysis, portfolio construction, due diligence and investment ownership. Factors to be considered may include</w:t>
      </w:r>
      <w:del w:author="Melchiorre, Geri Anne" w:date="2025-08-13T14:12:00Z" w16du:dateUtc="2025-08-13T19:12:00Z" w:id="300">
        <w:r w:rsidR="00B6002D">
          <w:rPr>
            <w:rFonts w:ascii="Times New Roman" w:hAnsi="Times New Roman"/>
            <w:sz w:val="24"/>
            <w:szCs w:val="24"/>
          </w:rPr>
          <w:delText>,</w:delText>
        </w:r>
      </w:del>
      <w:r w:rsidR="00B6002D">
        <w:rPr>
          <w:rFonts w:ascii="Times New Roman" w:hAnsi="Times New Roman"/>
          <w:sz w:val="24"/>
          <w:szCs w:val="24"/>
        </w:rPr>
        <w:t xml:space="preserve"> but are not limited to: (1) corporate governance and leadership factors; (2) environmental factors; (3) social capital factors; (4) human capital factors; and (5) business model and innovation factors.</w:t>
      </w:r>
    </w:p>
    <w:p w:rsidR="00F46A5E" w:rsidP="00375CDD" w:rsidRDefault="00F92404" w14:paraId="499CE5F6" w14:textId="77777777">
      <w:pPr>
        <w:rPr>
          <w:rFonts w:ascii="Times New Roman" w:hAnsi="Times New Roman"/>
          <w:b/>
          <w:sz w:val="24"/>
          <w:szCs w:val="24"/>
          <w:u w:val="single"/>
        </w:rPr>
      </w:pPr>
      <w:r>
        <w:rPr>
          <w:rFonts w:ascii="Times New Roman" w:hAnsi="Times New Roman"/>
          <w:b/>
          <w:sz w:val="24"/>
          <w:szCs w:val="24"/>
          <w:u w:val="single"/>
        </w:rPr>
        <w:t xml:space="preserve">Bank Deposit </w:t>
      </w:r>
      <w:r w:rsidR="00F46A5E">
        <w:rPr>
          <w:rFonts w:ascii="Times New Roman" w:hAnsi="Times New Roman"/>
          <w:b/>
          <w:sz w:val="24"/>
          <w:szCs w:val="24"/>
          <w:u w:val="single"/>
        </w:rPr>
        <w:t>Collateral Guidelines</w:t>
      </w:r>
    </w:p>
    <w:p w:rsidRPr="00F46A5E" w:rsidR="00F46A5E" w:rsidP="00375CDD" w:rsidRDefault="003E4193" w14:paraId="232ED973" w14:textId="77777777">
      <w:pPr>
        <w:rPr>
          <w:rFonts w:ascii="Times New Roman" w:hAnsi="Times New Roman"/>
          <w:sz w:val="24"/>
          <w:szCs w:val="24"/>
        </w:rPr>
      </w:pPr>
      <w:r>
        <w:rPr>
          <w:rFonts w:ascii="Times New Roman" w:hAnsi="Times New Roman"/>
          <w:sz w:val="24"/>
          <w:szCs w:val="24"/>
        </w:rPr>
        <w:t xml:space="preserve">In accordance with 30 ILCS </w:t>
      </w:r>
      <w:r w:rsidR="00A7395E">
        <w:rPr>
          <w:rFonts w:ascii="Times New Roman" w:hAnsi="Times New Roman"/>
          <w:sz w:val="24"/>
          <w:szCs w:val="24"/>
        </w:rPr>
        <w:t xml:space="preserve">105/6d (2), </w:t>
      </w:r>
      <w:r w:rsidR="00EB3032">
        <w:rPr>
          <w:rFonts w:ascii="Times New Roman" w:hAnsi="Times New Roman"/>
          <w:sz w:val="24"/>
          <w:szCs w:val="24"/>
        </w:rPr>
        <w:t>whenever funds are deposited with a bank or savings and loan association and the amount of the deposit exceeds the amount of federal d</w:t>
      </w:r>
      <w:r w:rsidR="003D7E4D">
        <w:rPr>
          <w:rFonts w:ascii="Times New Roman" w:hAnsi="Times New Roman"/>
          <w:sz w:val="24"/>
          <w:szCs w:val="24"/>
        </w:rPr>
        <w:t>eposit insurance coverage, the s</w:t>
      </w:r>
      <w:r w:rsidR="00EB3032">
        <w:rPr>
          <w:rFonts w:ascii="Times New Roman" w:hAnsi="Times New Roman"/>
          <w:sz w:val="24"/>
          <w:szCs w:val="24"/>
        </w:rPr>
        <w:t>ystem requires that bonds or pledged securities be held as collateral. Only the types of securities which the State Treasurer may, in his</w:t>
      </w:r>
      <w:ins w:author="Melchiorre, Geri Anne" w:date="2025-08-13T14:12:00Z" w16du:dateUtc="2025-08-13T19:12:00Z" w:id="301">
        <w:r w:rsidR="00C67F3C">
          <w:rPr>
            <w:rFonts w:ascii="Times New Roman" w:hAnsi="Times New Roman"/>
            <w:sz w:val="24"/>
            <w:szCs w:val="24"/>
          </w:rPr>
          <w:t>/her</w:t>
        </w:r>
      </w:ins>
      <w:r w:rsidR="00EB3032">
        <w:rPr>
          <w:rFonts w:ascii="Times New Roman" w:hAnsi="Times New Roman"/>
          <w:sz w:val="24"/>
          <w:szCs w:val="24"/>
        </w:rPr>
        <w:t xml:space="preserve"> discretion, accept under Section 11 of the Deposit of State Moneys Act may be accepted as pledged securities. The market value of the bond or pledged securities shall at all times be equal to or greater than the uninsured portion of the deposit. </w:t>
      </w:r>
    </w:p>
    <w:p w:rsidRPr="003E7AA0" w:rsidR="00500622" w:rsidP="00375CDD" w:rsidRDefault="00500622" w14:paraId="5758C467" w14:textId="77777777">
      <w:pPr>
        <w:rPr>
          <w:rFonts w:ascii="Times New Roman" w:hAnsi="Times New Roman"/>
          <w:b/>
          <w:sz w:val="24"/>
          <w:szCs w:val="24"/>
          <w:u w:val="single"/>
        </w:rPr>
      </w:pPr>
      <w:r w:rsidRPr="003E7AA0">
        <w:rPr>
          <w:rFonts w:ascii="Times New Roman" w:hAnsi="Times New Roman"/>
          <w:b/>
          <w:sz w:val="24"/>
          <w:szCs w:val="24"/>
          <w:u w:val="single"/>
        </w:rPr>
        <w:t>D</w:t>
      </w:r>
      <w:r w:rsidR="005834B2">
        <w:rPr>
          <w:rFonts w:ascii="Times New Roman" w:hAnsi="Times New Roman"/>
          <w:b/>
          <w:sz w:val="24"/>
          <w:szCs w:val="24"/>
          <w:u w:val="single"/>
        </w:rPr>
        <w:t>erivative</w:t>
      </w:r>
      <w:r w:rsidRPr="003E7AA0">
        <w:rPr>
          <w:rFonts w:ascii="Times New Roman" w:hAnsi="Times New Roman"/>
          <w:b/>
          <w:sz w:val="24"/>
          <w:szCs w:val="24"/>
          <w:u w:val="single"/>
        </w:rPr>
        <w:t xml:space="preserve"> S</w:t>
      </w:r>
      <w:r w:rsidR="005834B2">
        <w:rPr>
          <w:rFonts w:ascii="Times New Roman" w:hAnsi="Times New Roman"/>
          <w:b/>
          <w:sz w:val="24"/>
          <w:szCs w:val="24"/>
          <w:u w:val="single"/>
        </w:rPr>
        <w:t>ecurities</w:t>
      </w:r>
    </w:p>
    <w:p w:rsidRPr="003E7AA0" w:rsidR="00DB7FFA" w:rsidP="00375CDD" w:rsidRDefault="00DB7FFA" w14:paraId="03738308" w14:textId="77777777">
      <w:pPr>
        <w:rPr>
          <w:rFonts w:ascii="Times New Roman" w:hAnsi="Times New Roman"/>
          <w:sz w:val="24"/>
          <w:szCs w:val="24"/>
        </w:rPr>
      </w:pPr>
      <w:r w:rsidRPr="003E7AA0">
        <w:rPr>
          <w:rFonts w:ascii="Times New Roman" w:hAnsi="Times New Roman"/>
          <w:sz w:val="24"/>
          <w:szCs w:val="24"/>
        </w:rPr>
        <w:t xml:space="preserve">For the purposes of this policy, a derivative instrument is defined as any contract or investment instrument whose performance, risk characteristics or value is </w:t>
      </w:r>
      <w:r w:rsidR="00D032A2">
        <w:rPr>
          <w:rFonts w:ascii="Times New Roman" w:hAnsi="Times New Roman"/>
          <w:sz w:val="24"/>
          <w:szCs w:val="24"/>
        </w:rPr>
        <w:t>derived from</w:t>
      </w:r>
      <w:r w:rsidRPr="003E7AA0">
        <w:rPr>
          <w:rFonts w:ascii="Times New Roman" w:hAnsi="Times New Roman"/>
          <w:sz w:val="24"/>
          <w:szCs w:val="24"/>
        </w:rPr>
        <w:t xml:space="preserve"> any asset, interest rate or index value.</w:t>
      </w:r>
    </w:p>
    <w:p w:rsidRPr="003E7AA0" w:rsidR="00DB7FFA" w:rsidP="00375CDD" w:rsidRDefault="00DB7FFA" w14:paraId="017674B2" w14:textId="77777777">
      <w:pPr>
        <w:rPr>
          <w:rFonts w:ascii="Times New Roman" w:hAnsi="Times New Roman"/>
          <w:sz w:val="24"/>
          <w:szCs w:val="24"/>
        </w:rPr>
      </w:pPr>
      <w:r w:rsidRPr="003E7AA0">
        <w:rPr>
          <w:rFonts w:ascii="Times New Roman" w:hAnsi="Times New Roman"/>
          <w:sz w:val="24"/>
          <w:szCs w:val="24"/>
        </w:rPr>
        <w:t>Derivatives are permitted to be used for the following purposes:</w:t>
      </w:r>
    </w:p>
    <w:p w:rsidRPr="003E7AA0" w:rsidR="00DB7FFA" w:rsidP="00DB7FFA" w:rsidRDefault="00DB7FFA" w14:paraId="38677947" w14:textId="77777777">
      <w:pPr>
        <w:pStyle w:val="NoSpacing"/>
        <w:numPr>
          <w:ilvl w:val="0"/>
          <w:numId w:val="7"/>
        </w:numPr>
        <w:ind w:left="360"/>
        <w:rPr>
          <w:rFonts w:ascii="Times New Roman" w:hAnsi="Times New Roman"/>
          <w:sz w:val="24"/>
          <w:szCs w:val="24"/>
        </w:rPr>
      </w:pPr>
      <w:r w:rsidRPr="003E7AA0">
        <w:rPr>
          <w:rFonts w:ascii="Times New Roman" w:hAnsi="Times New Roman"/>
          <w:sz w:val="24"/>
          <w:szCs w:val="24"/>
        </w:rPr>
        <w:t xml:space="preserve">To gain broad stock or bond market exposure in a manner that does not create the effect of </w:t>
      </w:r>
      <w:r w:rsidRPr="003E7AA0" w:rsidR="001E69EF">
        <w:rPr>
          <w:rFonts w:ascii="Times New Roman" w:hAnsi="Times New Roman"/>
          <w:sz w:val="24"/>
          <w:szCs w:val="24"/>
        </w:rPr>
        <w:t xml:space="preserve">excessive </w:t>
      </w:r>
      <w:r w:rsidRPr="003E7AA0">
        <w:rPr>
          <w:rFonts w:ascii="Times New Roman" w:hAnsi="Times New Roman"/>
          <w:sz w:val="24"/>
          <w:szCs w:val="24"/>
        </w:rPr>
        <w:t>leverage in the overall portfolio.</w:t>
      </w:r>
    </w:p>
    <w:p w:rsidRPr="003E7AA0" w:rsidR="00DB7FFA" w:rsidP="00DB7FFA" w:rsidRDefault="00DB7FFA" w14:paraId="74A45D80" w14:textId="77777777">
      <w:pPr>
        <w:pStyle w:val="NoSpacing"/>
        <w:rPr>
          <w:rFonts w:ascii="Times New Roman" w:hAnsi="Times New Roman"/>
          <w:sz w:val="24"/>
          <w:szCs w:val="24"/>
        </w:rPr>
      </w:pPr>
    </w:p>
    <w:p w:rsidRPr="003E7AA0" w:rsidR="00DB7FFA" w:rsidP="00DB7FFA" w:rsidRDefault="00DB7FFA" w14:paraId="60A3F275" w14:textId="77777777">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To convert financial exposure in a given currency to that of another currency (</w:t>
      </w:r>
      <w:r w:rsidRPr="005028B6">
        <w:rPr>
          <w:rFonts w:ascii="Times New Roman" w:hAnsi="Times New Roman"/>
          <w:i/>
          <w:sz w:val="24"/>
          <w:szCs w:val="24"/>
        </w:rPr>
        <w:t>e.g.,</w:t>
      </w:r>
      <w:r w:rsidRPr="003E7AA0">
        <w:rPr>
          <w:rFonts w:ascii="Times New Roman" w:hAnsi="Times New Roman"/>
          <w:sz w:val="24"/>
          <w:szCs w:val="24"/>
        </w:rPr>
        <w:t xml:space="preserve"> hedge Japanese Yen exposure back to the U.S. dollar).</w:t>
      </w:r>
    </w:p>
    <w:p w:rsidRPr="003E7AA0" w:rsidR="00DB7FFA" w:rsidP="00DB7FFA" w:rsidRDefault="00DB7FFA" w14:paraId="0C994F32" w14:textId="77777777">
      <w:pPr>
        <w:pStyle w:val="NoSpacing"/>
        <w:tabs>
          <w:tab w:val="left" w:pos="360"/>
        </w:tabs>
        <w:ind w:left="360"/>
        <w:rPr>
          <w:rFonts w:ascii="Times New Roman" w:hAnsi="Times New Roman"/>
          <w:sz w:val="24"/>
          <w:szCs w:val="24"/>
        </w:rPr>
      </w:pPr>
    </w:p>
    <w:p w:rsidRPr="003E7AA0" w:rsidR="00DB7FFA" w:rsidP="00DB7FFA" w:rsidRDefault="00DB7FFA" w14:paraId="707FD8B9" w14:textId="77777777">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To adjust the duration of a bond portfolio in a manner that is consistent with the accepted approach of the manager and other policies and guidelines provided to the manager.</w:t>
      </w:r>
    </w:p>
    <w:p w:rsidRPr="003E7AA0" w:rsidR="00DB7FFA" w:rsidP="00DB7FFA" w:rsidRDefault="00DB7FFA" w14:paraId="73AA2DCF" w14:textId="77777777">
      <w:pPr>
        <w:pStyle w:val="NoSpacing"/>
        <w:tabs>
          <w:tab w:val="left" w:pos="360"/>
        </w:tabs>
        <w:ind w:left="360"/>
        <w:rPr>
          <w:rFonts w:ascii="Times New Roman" w:hAnsi="Times New Roman"/>
          <w:sz w:val="24"/>
          <w:szCs w:val="24"/>
        </w:rPr>
      </w:pPr>
    </w:p>
    <w:p w:rsidRPr="003E7AA0" w:rsidR="00DB7FFA" w:rsidP="00DB7FFA" w:rsidRDefault="00DB7FFA" w14:paraId="62AC6119" w14:textId="77777777">
      <w:pPr>
        <w:pStyle w:val="NoSpacing"/>
        <w:numPr>
          <w:ilvl w:val="0"/>
          <w:numId w:val="7"/>
        </w:numPr>
        <w:tabs>
          <w:tab w:val="left" w:pos="360"/>
        </w:tabs>
        <w:ind w:left="360"/>
        <w:rPr>
          <w:rFonts w:ascii="Times New Roman" w:hAnsi="Times New Roman"/>
          <w:sz w:val="24"/>
          <w:szCs w:val="24"/>
        </w:rPr>
      </w:pPr>
      <w:r w:rsidRPr="003E7AA0">
        <w:rPr>
          <w:rFonts w:ascii="Times New Roman" w:hAnsi="Times New Roman"/>
          <w:sz w:val="24"/>
          <w:szCs w:val="24"/>
        </w:rPr>
        <w:t xml:space="preserve">To make portfolio adjustments that are consistent with the </w:t>
      </w:r>
      <w:r w:rsidR="003D7E4D">
        <w:rPr>
          <w:rFonts w:ascii="Times New Roman" w:hAnsi="Times New Roman"/>
          <w:sz w:val="24"/>
          <w:szCs w:val="24"/>
        </w:rPr>
        <w:t>s</w:t>
      </w:r>
      <w:r w:rsidRPr="003E7AA0" w:rsidR="00DA3E0A">
        <w:rPr>
          <w:rFonts w:ascii="Times New Roman" w:hAnsi="Times New Roman"/>
          <w:sz w:val="24"/>
          <w:szCs w:val="24"/>
        </w:rPr>
        <w:t xml:space="preserve">ystem’s </w:t>
      </w:r>
      <w:r w:rsidRPr="003E7AA0">
        <w:rPr>
          <w:rFonts w:ascii="Times New Roman" w:hAnsi="Times New Roman"/>
          <w:sz w:val="24"/>
          <w:szCs w:val="24"/>
        </w:rPr>
        <w:t>investment policies and guidelines and that, when viewed from a total portfolio standpoint, do not</w:t>
      </w:r>
      <w:r w:rsidRPr="003E7AA0" w:rsidR="001E69EF">
        <w:rPr>
          <w:rFonts w:ascii="Times New Roman" w:hAnsi="Times New Roman"/>
          <w:sz w:val="24"/>
          <w:szCs w:val="24"/>
        </w:rPr>
        <w:t xml:space="preserve"> materially</w:t>
      </w:r>
      <w:r w:rsidRPr="003E7AA0">
        <w:rPr>
          <w:rFonts w:ascii="Times New Roman" w:hAnsi="Times New Roman"/>
          <w:sz w:val="24"/>
          <w:szCs w:val="24"/>
        </w:rPr>
        <w:t xml:space="preserve"> increase expected volatility in the portfolio.</w:t>
      </w:r>
    </w:p>
    <w:p w:rsidRPr="003E7AA0" w:rsidR="00DB7FFA" w:rsidP="00375CDD" w:rsidRDefault="00DB7FFA" w14:paraId="0A15E283" w14:textId="77777777">
      <w:pPr>
        <w:pStyle w:val="NoSpacing"/>
        <w:tabs>
          <w:tab w:val="left" w:pos="360"/>
        </w:tabs>
        <w:spacing w:after="200" w:line="276" w:lineRule="auto"/>
        <w:rPr>
          <w:rFonts w:ascii="Times New Roman" w:hAnsi="Times New Roman"/>
          <w:sz w:val="24"/>
          <w:szCs w:val="24"/>
        </w:rPr>
      </w:pPr>
    </w:p>
    <w:p w:rsidRPr="003E7AA0" w:rsidR="00DB7FFA" w:rsidP="00375CDD" w:rsidRDefault="00DB7FFA" w14:paraId="049F7AAF" w14:textId="77777777">
      <w:pPr>
        <w:rPr>
          <w:rFonts w:ascii="Times New Roman" w:hAnsi="Times New Roman"/>
          <w:sz w:val="24"/>
          <w:szCs w:val="24"/>
        </w:rPr>
      </w:pPr>
      <w:r w:rsidRPr="003E7AA0">
        <w:rPr>
          <w:rFonts w:ascii="Times New Roman" w:hAnsi="Times New Roman"/>
          <w:sz w:val="24"/>
          <w:szCs w:val="24"/>
        </w:rPr>
        <w:t xml:space="preserve">With the exception of </w:t>
      </w:r>
      <w:r w:rsidRPr="003E7AA0" w:rsidR="008D4B8A">
        <w:rPr>
          <w:rFonts w:ascii="Times New Roman" w:hAnsi="Times New Roman"/>
          <w:sz w:val="24"/>
          <w:szCs w:val="24"/>
        </w:rPr>
        <w:t>investment</w:t>
      </w:r>
      <w:r w:rsidRPr="003E7AA0">
        <w:rPr>
          <w:rFonts w:ascii="Times New Roman" w:hAnsi="Times New Roman"/>
          <w:sz w:val="24"/>
          <w:szCs w:val="24"/>
        </w:rPr>
        <w:t xml:space="preserve"> managers</w:t>
      </w:r>
      <w:r w:rsidRPr="003E7AA0" w:rsidR="008D4B8A">
        <w:rPr>
          <w:rFonts w:ascii="Times New Roman" w:hAnsi="Times New Roman"/>
          <w:sz w:val="24"/>
          <w:szCs w:val="24"/>
        </w:rPr>
        <w:t xml:space="preserve"> (</w:t>
      </w:r>
      <w:r w:rsidRPr="005028B6" w:rsidR="008D4B8A">
        <w:rPr>
          <w:rFonts w:ascii="Times New Roman" w:hAnsi="Times New Roman"/>
          <w:i/>
          <w:sz w:val="24"/>
          <w:szCs w:val="24"/>
        </w:rPr>
        <w:t>e.g.,</w:t>
      </w:r>
      <w:r w:rsidRPr="003E7AA0" w:rsidR="008D4B8A">
        <w:rPr>
          <w:rFonts w:ascii="Times New Roman" w:hAnsi="Times New Roman"/>
          <w:sz w:val="24"/>
          <w:szCs w:val="24"/>
        </w:rPr>
        <w:t xml:space="preserve"> hedge funds, real estate)</w:t>
      </w:r>
      <w:r w:rsidRPr="003E7AA0">
        <w:rPr>
          <w:rFonts w:ascii="Times New Roman" w:hAnsi="Times New Roman"/>
          <w:sz w:val="24"/>
          <w:szCs w:val="24"/>
        </w:rPr>
        <w:t xml:space="preserve"> so authorized, derivatives will not be used to leverage portfolios, and derivative-based investment strategies will not expose the portfolios to </w:t>
      </w:r>
      <w:r w:rsidRPr="003E7AA0" w:rsidR="001E69EF">
        <w:rPr>
          <w:rFonts w:ascii="Times New Roman" w:hAnsi="Times New Roman"/>
          <w:sz w:val="24"/>
          <w:szCs w:val="24"/>
        </w:rPr>
        <w:t xml:space="preserve">excessive </w:t>
      </w:r>
      <w:r w:rsidRPr="003E7AA0">
        <w:rPr>
          <w:rFonts w:ascii="Times New Roman" w:hAnsi="Times New Roman"/>
          <w:sz w:val="24"/>
          <w:szCs w:val="24"/>
        </w:rPr>
        <w:t>risk</w:t>
      </w:r>
      <w:r w:rsidRPr="003E7AA0" w:rsidR="001E69EF">
        <w:rPr>
          <w:rFonts w:ascii="Times New Roman" w:hAnsi="Times New Roman"/>
          <w:sz w:val="24"/>
          <w:szCs w:val="24"/>
        </w:rPr>
        <w:t>.</w:t>
      </w:r>
    </w:p>
    <w:p w:rsidRPr="003E7AA0" w:rsidR="00DB7FFA" w:rsidP="00375CDD" w:rsidRDefault="00DB7FFA" w14:paraId="75323CCD" w14:textId="77777777">
      <w:pPr>
        <w:rPr>
          <w:rFonts w:ascii="Times New Roman" w:hAnsi="Times New Roman"/>
          <w:sz w:val="24"/>
          <w:szCs w:val="24"/>
        </w:rPr>
      </w:pPr>
      <w:r w:rsidRPr="003E7AA0">
        <w:rPr>
          <w:rFonts w:ascii="Times New Roman" w:hAnsi="Times New Roman"/>
          <w:sz w:val="24"/>
          <w:szCs w:val="24"/>
        </w:rPr>
        <w:t>Investment managers are expected to have internal risk management programs in place to ensure that derivative-based strategies do not result in magnified risks to the portfolio.</w:t>
      </w:r>
    </w:p>
    <w:p w:rsidRPr="00375CDD" w:rsidR="007D4883" w:rsidP="00375CDD" w:rsidRDefault="007D4883" w14:paraId="5F2F1787" w14:textId="77777777">
      <w:pPr>
        <w:pStyle w:val="NoSpacing"/>
        <w:spacing w:after="200" w:line="276" w:lineRule="auto"/>
        <w:rPr>
          <w:del w:author="Melchiorre, Geri Anne" w:date="2025-08-13T14:12:00Z" w16du:dateUtc="2025-08-13T19:12:00Z" w:id="302"/>
          <w:rFonts w:ascii="Times New Roman" w:hAnsi="Times New Roman" w:eastAsia="Times New Roman"/>
          <w:b/>
          <w:bCs/>
          <w:kern w:val="32"/>
          <w:sz w:val="24"/>
          <w:szCs w:val="24"/>
          <w:u w:val="single"/>
        </w:rPr>
      </w:pPr>
      <w:del w:author="Melchiorre, Geri Anne" w:date="2025-08-13T14:12:00Z" w16du:dateUtc="2025-08-13T19:12:00Z" w:id="303">
        <w:r>
          <w:rPr>
            <w:rFonts w:ascii="Times New Roman" w:hAnsi="Times New Roman" w:eastAsia="Times New Roman"/>
            <w:b/>
            <w:bCs/>
            <w:kern w:val="32"/>
            <w:sz w:val="24"/>
            <w:szCs w:val="24"/>
            <w:u w:val="single"/>
          </w:rPr>
          <w:delText>B</w:delText>
        </w:r>
        <w:r w:rsidR="009E483D">
          <w:rPr>
            <w:rFonts w:ascii="Times New Roman" w:hAnsi="Times New Roman" w:eastAsia="Times New Roman"/>
            <w:b/>
            <w:bCs/>
            <w:kern w:val="32"/>
            <w:sz w:val="24"/>
            <w:szCs w:val="24"/>
            <w:u w:val="single"/>
          </w:rPr>
          <w:delText>usiness Enterprise for Minorities, Women and Persons with Disabilities</w:delText>
        </w:r>
      </w:del>
    </w:p>
    <w:p w:rsidRPr="00375CDD" w:rsidR="00BB4F23" w:rsidP="00375CDD" w:rsidRDefault="007D4883" w14:paraId="2CA68157" w14:textId="77777777">
      <w:pPr>
        <w:pStyle w:val="NoSpacing"/>
        <w:spacing w:after="200" w:line="276" w:lineRule="auto"/>
        <w:rPr>
          <w:del w:author="Melchiorre, Geri Anne" w:date="2025-08-13T14:12:00Z" w16du:dateUtc="2025-08-13T19:12:00Z" w:id="304"/>
          <w:rFonts w:ascii="Times New Roman" w:hAnsi="Times New Roman" w:eastAsia="Times New Roman"/>
          <w:bCs/>
          <w:kern w:val="32"/>
          <w:sz w:val="24"/>
          <w:szCs w:val="24"/>
        </w:rPr>
      </w:pPr>
      <w:del w:author="Melchiorre, Geri Anne" w:date="2025-08-13T14:12:00Z" w16du:dateUtc="2025-08-13T19:12:00Z" w:id="305">
        <w:r>
          <w:rPr>
            <w:rFonts w:ascii="Times New Roman" w:hAnsi="Times New Roman" w:eastAsia="Times New Roman"/>
            <w:bCs/>
            <w:kern w:val="32"/>
            <w:sz w:val="24"/>
            <w:szCs w:val="24"/>
          </w:rPr>
          <w:delText>In accordanc</w:delText>
        </w:r>
        <w:r w:rsidR="003D7E4D">
          <w:rPr>
            <w:rFonts w:ascii="Times New Roman" w:hAnsi="Times New Roman" w:eastAsia="Times New Roman"/>
            <w:bCs/>
            <w:kern w:val="32"/>
            <w:sz w:val="24"/>
            <w:szCs w:val="24"/>
          </w:rPr>
          <w:delText>e with 30 ILCS 575/4f (1), investment staff</w:delText>
        </w:r>
        <w:r w:rsidR="00B556E5">
          <w:rPr>
            <w:rFonts w:ascii="Times New Roman" w:hAnsi="Times New Roman" w:eastAsia="Times New Roman"/>
            <w:bCs/>
            <w:kern w:val="32"/>
            <w:sz w:val="24"/>
            <w:szCs w:val="24"/>
          </w:rPr>
          <w:delText xml:space="preserve"> will strive</w:delText>
        </w:r>
        <w:r>
          <w:rPr>
            <w:rFonts w:ascii="Times New Roman" w:hAnsi="Times New Roman" w:eastAsia="Times New Roman"/>
            <w:bCs/>
            <w:kern w:val="32"/>
            <w:sz w:val="24"/>
            <w:szCs w:val="24"/>
          </w:rPr>
          <w:delText xml:space="preserve"> to utilize emerging investment managers owned by minorities, women and persons with disabilities to the greatest extent feasible within the bounds of financ</w:delText>
        </w:r>
        <w:r w:rsidR="005C294F">
          <w:rPr>
            <w:rFonts w:ascii="Times New Roman" w:hAnsi="Times New Roman" w:eastAsia="Times New Roman"/>
            <w:bCs/>
            <w:kern w:val="32"/>
            <w:sz w:val="24"/>
            <w:szCs w:val="24"/>
          </w:rPr>
          <w:delText xml:space="preserve">ial and fiduciary prudence. </w:delText>
        </w:r>
        <w:r w:rsidR="006E743C">
          <w:rPr>
            <w:rFonts w:ascii="Times New Roman" w:hAnsi="Times New Roman" w:eastAsia="Times New Roman"/>
            <w:bCs/>
            <w:kern w:val="32"/>
            <w:sz w:val="24"/>
            <w:szCs w:val="24"/>
          </w:rPr>
          <w:delText xml:space="preserve">Investment staff </w:delText>
        </w:r>
        <w:r w:rsidR="00B556E5">
          <w:rPr>
            <w:rFonts w:ascii="Times New Roman" w:hAnsi="Times New Roman" w:eastAsia="Times New Roman"/>
            <w:bCs/>
            <w:kern w:val="32"/>
            <w:sz w:val="24"/>
            <w:szCs w:val="24"/>
          </w:rPr>
          <w:delText>will maintain</w:delText>
        </w:r>
        <w:r w:rsidR="006E743C">
          <w:rPr>
            <w:rFonts w:ascii="Times New Roman" w:hAnsi="Times New Roman" w:eastAsia="Times New Roman"/>
            <w:bCs/>
            <w:kern w:val="32"/>
            <w:sz w:val="24"/>
            <w:szCs w:val="24"/>
          </w:rPr>
          <w:delText xml:space="preserve"> an aspirational goal that is consistent with Illinois statutes.</w:delText>
        </w:r>
      </w:del>
    </w:p>
    <w:p w:rsidRPr="003E7AA0" w:rsidR="00736ED5" w:rsidP="00375CDD" w:rsidRDefault="00175AC1" w14:paraId="23536B47" w14:textId="77777777">
      <w:pPr>
        <w:rPr>
          <w:rFonts w:ascii="Times New Roman" w:hAnsi="Times New Roman"/>
          <w:b/>
          <w:sz w:val="24"/>
          <w:szCs w:val="24"/>
          <w:u w:val="single"/>
        </w:rPr>
      </w:pPr>
      <w:r w:rsidRPr="003E7AA0">
        <w:rPr>
          <w:rFonts w:ascii="Times New Roman" w:hAnsi="Times New Roman"/>
          <w:b/>
          <w:sz w:val="24"/>
          <w:szCs w:val="24"/>
          <w:u w:val="single"/>
        </w:rPr>
        <w:t>C</w:t>
      </w:r>
      <w:r w:rsidR="005834B2">
        <w:rPr>
          <w:rFonts w:ascii="Times New Roman" w:hAnsi="Times New Roman"/>
          <w:b/>
          <w:sz w:val="24"/>
          <w:szCs w:val="24"/>
          <w:u w:val="single"/>
        </w:rPr>
        <w:t>ompliance</w:t>
      </w:r>
      <w:r w:rsidRPr="003E7AA0">
        <w:rPr>
          <w:rFonts w:ascii="Times New Roman" w:hAnsi="Times New Roman"/>
          <w:b/>
          <w:sz w:val="24"/>
          <w:szCs w:val="24"/>
          <w:u w:val="single"/>
        </w:rPr>
        <w:t xml:space="preserve">, </w:t>
      </w:r>
      <w:r w:rsidRPr="003E7AA0" w:rsidR="00736ED5">
        <w:rPr>
          <w:rFonts w:ascii="Times New Roman" w:hAnsi="Times New Roman"/>
          <w:b/>
          <w:sz w:val="24"/>
          <w:szCs w:val="24"/>
          <w:u w:val="single"/>
        </w:rPr>
        <w:t>E</w:t>
      </w:r>
      <w:r w:rsidR="005834B2">
        <w:rPr>
          <w:rFonts w:ascii="Times New Roman" w:hAnsi="Times New Roman"/>
          <w:b/>
          <w:sz w:val="24"/>
          <w:szCs w:val="24"/>
          <w:u w:val="single"/>
        </w:rPr>
        <w:t>thics and</w:t>
      </w:r>
      <w:r w:rsidRPr="003E7AA0" w:rsidR="00736ED5">
        <w:rPr>
          <w:rFonts w:ascii="Times New Roman" w:hAnsi="Times New Roman"/>
          <w:b/>
          <w:sz w:val="24"/>
          <w:szCs w:val="24"/>
          <w:u w:val="single"/>
        </w:rPr>
        <w:t xml:space="preserve"> C</w:t>
      </w:r>
      <w:r w:rsidR="005834B2">
        <w:rPr>
          <w:rFonts w:ascii="Times New Roman" w:hAnsi="Times New Roman"/>
          <w:b/>
          <w:sz w:val="24"/>
          <w:szCs w:val="24"/>
          <w:u w:val="single"/>
        </w:rPr>
        <w:t>onflicts of</w:t>
      </w:r>
      <w:r w:rsidRPr="003E7AA0" w:rsidR="00736ED5">
        <w:rPr>
          <w:rFonts w:ascii="Times New Roman" w:hAnsi="Times New Roman"/>
          <w:b/>
          <w:sz w:val="24"/>
          <w:szCs w:val="24"/>
          <w:u w:val="single"/>
        </w:rPr>
        <w:t xml:space="preserve"> I</w:t>
      </w:r>
      <w:r w:rsidR="005834B2">
        <w:rPr>
          <w:rFonts w:ascii="Times New Roman" w:hAnsi="Times New Roman"/>
          <w:b/>
          <w:sz w:val="24"/>
          <w:szCs w:val="24"/>
          <w:u w:val="single"/>
        </w:rPr>
        <w:t>nterest</w:t>
      </w:r>
    </w:p>
    <w:p w:rsidRPr="003E7AA0" w:rsidR="00736ED5" w:rsidP="00375CDD" w:rsidRDefault="007F0F7B" w14:paraId="52473E5C" w14:textId="77777777">
      <w:pPr>
        <w:rPr>
          <w:rFonts w:ascii="Times New Roman" w:hAnsi="Times New Roman"/>
          <w:sz w:val="24"/>
          <w:szCs w:val="24"/>
        </w:rPr>
      </w:pPr>
      <w:r w:rsidRPr="003E7AA0">
        <w:rPr>
          <w:rFonts w:ascii="Times New Roman" w:hAnsi="Times New Roman"/>
          <w:sz w:val="24"/>
          <w:szCs w:val="24"/>
        </w:rPr>
        <w:t xml:space="preserve">Each person acting on behalf of the </w:t>
      </w:r>
      <w:r w:rsidR="003D7E4D">
        <w:rPr>
          <w:rFonts w:ascii="Times New Roman" w:hAnsi="Times New Roman"/>
          <w:sz w:val="24"/>
          <w:szCs w:val="24"/>
        </w:rPr>
        <w:t>s</w:t>
      </w:r>
      <w:r w:rsidRPr="003E7AA0" w:rsidR="00DA3E0A">
        <w:rPr>
          <w:rFonts w:ascii="Times New Roman" w:hAnsi="Times New Roman"/>
          <w:sz w:val="24"/>
          <w:szCs w:val="24"/>
        </w:rPr>
        <w:t xml:space="preserve">ystem </w:t>
      </w:r>
      <w:r w:rsidRPr="003E7AA0">
        <w:rPr>
          <w:rFonts w:ascii="Times New Roman" w:hAnsi="Times New Roman"/>
          <w:sz w:val="24"/>
          <w:szCs w:val="24"/>
        </w:rPr>
        <w:t xml:space="preserve">shall comply with all applicable State of Illinois statutes, as well as </w:t>
      </w:r>
      <w:r w:rsidR="003D7E4D">
        <w:rPr>
          <w:rFonts w:ascii="Times New Roman" w:hAnsi="Times New Roman"/>
          <w:sz w:val="24"/>
          <w:szCs w:val="24"/>
        </w:rPr>
        <w:t>s</w:t>
      </w:r>
      <w:r w:rsidRPr="003E7AA0" w:rsidR="00DA3E0A">
        <w:rPr>
          <w:rFonts w:ascii="Times New Roman" w:hAnsi="Times New Roman"/>
          <w:sz w:val="24"/>
          <w:szCs w:val="24"/>
        </w:rPr>
        <w:t xml:space="preserve">ystem </w:t>
      </w:r>
      <w:r w:rsidR="00D032A2">
        <w:rPr>
          <w:rFonts w:ascii="Times New Roman" w:hAnsi="Times New Roman"/>
          <w:sz w:val="24"/>
          <w:szCs w:val="24"/>
        </w:rPr>
        <w:t>statutes, general rules, b</w:t>
      </w:r>
      <w:r w:rsidRPr="003E7AA0">
        <w:rPr>
          <w:rFonts w:ascii="Times New Roman" w:hAnsi="Times New Roman"/>
          <w:sz w:val="24"/>
          <w:szCs w:val="24"/>
        </w:rPr>
        <w:t>ylaws and policies.  This includes, but is not limited to, the above cited State of Illinois Uniform Prudent Management Institutional Funds Act as well as the Illinois Governmental Ethics Act</w:t>
      </w:r>
      <w:r w:rsidRPr="003E7AA0" w:rsidR="004800CF">
        <w:rPr>
          <w:rFonts w:ascii="Times New Roman" w:hAnsi="Times New Roman"/>
          <w:sz w:val="24"/>
          <w:szCs w:val="24"/>
        </w:rPr>
        <w:t>,</w:t>
      </w:r>
      <w:r w:rsidRPr="003E7AA0">
        <w:rPr>
          <w:rFonts w:ascii="Times New Roman" w:hAnsi="Times New Roman"/>
          <w:sz w:val="24"/>
          <w:szCs w:val="24"/>
        </w:rPr>
        <w:t xml:space="preserve"> 5 ILCS </w:t>
      </w:r>
      <w:r w:rsidRPr="003E7AA0" w:rsidR="00A46D6B">
        <w:rPr>
          <w:rFonts w:ascii="Times New Roman" w:hAnsi="Times New Roman"/>
          <w:sz w:val="24"/>
          <w:szCs w:val="24"/>
        </w:rPr>
        <w:t>420</w:t>
      </w:r>
      <w:r w:rsidRPr="003E7AA0" w:rsidR="004800CF">
        <w:rPr>
          <w:rFonts w:ascii="Times New Roman" w:hAnsi="Times New Roman"/>
          <w:sz w:val="24"/>
          <w:szCs w:val="24"/>
        </w:rPr>
        <w:t>,</w:t>
      </w:r>
      <w:r w:rsidRPr="003E7AA0" w:rsidR="00A46D6B">
        <w:rPr>
          <w:rFonts w:ascii="Times New Roman" w:hAnsi="Times New Roman"/>
          <w:sz w:val="24"/>
          <w:szCs w:val="24"/>
        </w:rPr>
        <w:t xml:space="preserve"> and the State Officials and Employees Ethics Act</w:t>
      </w:r>
      <w:r w:rsidRPr="003E7AA0" w:rsidR="004800CF">
        <w:rPr>
          <w:rFonts w:ascii="Times New Roman" w:hAnsi="Times New Roman"/>
          <w:sz w:val="24"/>
          <w:szCs w:val="24"/>
        </w:rPr>
        <w:t>,</w:t>
      </w:r>
      <w:r w:rsidRPr="003E7AA0" w:rsidR="00A46D6B">
        <w:rPr>
          <w:rFonts w:ascii="Times New Roman" w:hAnsi="Times New Roman"/>
          <w:sz w:val="24"/>
          <w:szCs w:val="24"/>
        </w:rPr>
        <w:t xml:space="preserve"> 5 ILCS 430</w:t>
      </w:r>
      <w:r w:rsidRPr="003E7AA0" w:rsidR="004800CF">
        <w:rPr>
          <w:rFonts w:ascii="Times New Roman" w:hAnsi="Times New Roman"/>
          <w:sz w:val="24"/>
          <w:szCs w:val="24"/>
        </w:rPr>
        <w:t>,</w:t>
      </w:r>
      <w:r w:rsidRPr="003E7AA0" w:rsidR="00A46D6B">
        <w:rPr>
          <w:rFonts w:ascii="Times New Roman" w:hAnsi="Times New Roman"/>
          <w:sz w:val="24"/>
          <w:szCs w:val="24"/>
        </w:rPr>
        <w:t xml:space="preserve"> which set forth guidelines for professional conduct by those acting on behalf of the </w:t>
      </w:r>
      <w:r w:rsidR="003D7E4D">
        <w:rPr>
          <w:rFonts w:ascii="Times New Roman" w:hAnsi="Times New Roman"/>
          <w:sz w:val="24"/>
          <w:szCs w:val="24"/>
        </w:rPr>
        <w:t>s</w:t>
      </w:r>
      <w:r w:rsidRPr="003E7AA0" w:rsidR="00DA3E0A">
        <w:rPr>
          <w:rFonts w:ascii="Times New Roman" w:hAnsi="Times New Roman"/>
          <w:sz w:val="24"/>
          <w:szCs w:val="24"/>
        </w:rPr>
        <w:t>ystem</w:t>
      </w:r>
      <w:r w:rsidRPr="003E7AA0" w:rsidR="00A46D6B">
        <w:rPr>
          <w:rFonts w:ascii="Times New Roman" w:hAnsi="Times New Roman"/>
          <w:sz w:val="24"/>
          <w:szCs w:val="24"/>
        </w:rPr>
        <w:t xml:space="preserve">.  </w:t>
      </w:r>
    </w:p>
    <w:p w:rsidRPr="003E7AA0" w:rsidR="00736ED5" w:rsidP="00375CDD" w:rsidRDefault="00736ED5" w14:paraId="123038C6" w14:textId="77777777">
      <w:pPr>
        <w:pStyle w:val="Heading6"/>
        <w:spacing w:after="200"/>
        <w:jc w:val="both"/>
        <w:rPr>
          <w:rFonts w:ascii="Times New Roman" w:hAnsi="Times New Roman"/>
          <w:sz w:val="24"/>
          <w:szCs w:val="24"/>
        </w:rPr>
      </w:pPr>
      <w:r w:rsidRPr="003E7AA0">
        <w:rPr>
          <w:rFonts w:ascii="Times New Roman" w:hAnsi="Times New Roman"/>
          <w:sz w:val="24"/>
          <w:szCs w:val="24"/>
        </w:rPr>
        <w:t>In addition, no person involved in the investment process shall make any investment decision based upon personal or political gain or consequence.</w:t>
      </w:r>
    </w:p>
    <w:p w:rsidRPr="003E7AA0" w:rsidR="00736ED5" w:rsidP="00736ED5" w:rsidRDefault="00736ED5" w14:paraId="5EFEC63D" w14:textId="77777777">
      <w:pPr>
        <w:pStyle w:val="NoSpacing"/>
        <w:rPr>
          <w:rFonts w:ascii="Times New Roman" w:hAnsi="Times New Roman"/>
          <w:sz w:val="24"/>
          <w:szCs w:val="24"/>
        </w:rPr>
      </w:pPr>
    </w:p>
    <w:p w:rsidRPr="005028B6" w:rsidR="00077BC3" w:rsidP="005028B6" w:rsidRDefault="00077BC3" w14:paraId="6F0808D8" w14:textId="77777777">
      <w:pPr>
        <w:pStyle w:val="NoSpacing"/>
        <w:rPr>
          <w:rFonts w:ascii="Times New Roman" w:hAnsi="Times New Roman"/>
          <w:b/>
          <w:sz w:val="24"/>
          <w:szCs w:val="24"/>
          <w:u w:val="single"/>
        </w:rPr>
      </w:pPr>
    </w:p>
    <w:p w:rsidRPr="003E7AA0" w:rsidR="007905AB" w:rsidP="00740E90" w:rsidRDefault="007905AB" w14:paraId="22483BE2" w14:textId="77777777">
      <w:pPr>
        <w:pStyle w:val="NoSpacing"/>
        <w:rPr>
          <w:rFonts w:ascii="Times New Roman" w:hAnsi="Times New Roman"/>
          <w:b/>
          <w:sz w:val="24"/>
          <w:szCs w:val="24"/>
          <w:u w:val="single"/>
        </w:rPr>
      </w:pPr>
    </w:p>
    <w:sectPr w:rsidRPr="003E7AA0" w:rsidR="007905AB" w:rsidSect="00077BC3">
      <w:headerReference w:type="default" r:id="rId9"/>
      <w:footerReference w:type="default" r:id="rId10"/>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5889" w:rsidP="00A2542F" w:rsidRDefault="00295889" w14:paraId="10E23195" w14:textId="77777777">
      <w:pPr>
        <w:spacing w:after="0" w:line="240" w:lineRule="auto"/>
      </w:pPr>
      <w:r>
        <w:separator/>
      </w:r>
    </w:p>
  </w:endnote>
  <w:endnote w:type="continuationSeparator" w:id="0">
    <w:p w:rsidR="00295889" w:rsidP="00A2542F" w:rsidRDefault="00295889" w14:paraId="76F263E5" w14:textId="77777777">
      <w:pPr>
        <w:spacing w:after="0" w:line="240" w:lineRule="auto"/>
      </w:pPr>
      <w:r>
        <w:continuationSeparator/>
      </w:r>
    </w:p>
  </w:endnote>
  <w:endnote w:type="continuationNotice" w:id="1">
    <w:p w:rsidR="00295889" w:rsidRDefault="00295889" w14:paraId="33073B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EAF" w:rsidRDefault="001C5EAF" w14:paraId="5188FA85" w14:textId="77777777">
    <w:pPr>
      <w:pStyle w:val="Footer"/>
      <w:jc w:val="right"/>
    </w:pPr>
    <w:r>
      <w:fldChar w:fldCharType="begin"/>
    </w:r>
    <w:r>
      <w:instrText xml:space="preserve"> PAGE   \* MERGEFORMAT </w:instrText>
    </w:r>
    <w:r>
      <w:fldChar w:fldCharType="separate"/>
    </w:r>
    <w:r w:rsidR="00C24CFC">
      <w:rPr>
        <w:noProof/>
      </w:rPr>
      <w:t>13</w:t>
    </w:r>
    <w:r>
      <w:rPr>
        <w:noProof/>
      </w:rPr>
      <w:fldChar w:fldCharType="end"/>
    </w:r>
  </w:p>
  <w:p w:rsidR="001C5EAF" w:rsidRDefault="001C5EAF" w14:paraId="0EFFA00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5889" w:rsidP="00A2542F" w:rsidRDefault="00295889" w14:paraId="59854DE4" w14:textId="77777777">
      <w:pPr>
        <w:spacing w:after="0" w:line="240" w:lineRule="auto"/>
      </w:pPr>
      <w:r>
        <w:separator/>
      </w:r>
    </w:p>
  </w:footnote>
  <w:footnote w:type="continuationSeparator" w:id="0">
    <w:p w:rsidR="00295889" w:rsidP="00A2542F" w:rsidRDefault="00295889" w14:paraId="1D24517C" w14:textId="77777777">
      <w:pPr>
        <w:spacing w:after="0" w:line="240" w:lineRule="auto"/>
      </w:pPr>
      <w:r>
        <w:continuationSeparator/>
      </w:r>
    </w:p>
  </w:footnote>
  <w:footnote w:type="continuationNotice" w:id="1">
    <w:p w:rsidR="00295889" w:rsidRDefault="00295889" w14:paraId="3BF456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5889" w:rsidRDefault="00295889" w14:paraId="06D09F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257"/>
    <w:multiLevelType w:val="hybridMultilevel"/>
    <w:tmpl w:val="31BC4A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62536"/>
    <w:multiLevelType w:val="hybridMultilevel"/>
    <w:tmpl w:val="CF3262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22C"/>
    <w:multiLevelType w:val="hybridMultilevel"/>
    <w:tmpl w:val="1FF8B052"/>
    <w:lvl w:ilvl="0" w:tplc="20FEFE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856A9"/>
    <w:multiLevelType w:val="hybridMultilevel"/>
    <w:tmpl w:val="CAEE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10A13"/>
    <w:multiLevelType w:val="hybridMultilevel"/>
    <w:tmpl w:val="5220E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3B7884"/>
    <w:multiLevelType w:val="hybridMultilevel"/>
    <w:tmpl w:val="455A1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24AF"/>
    <w:multiLevelType w:val="hybridMultilevel"/>
    <w:tmpl w:val="046627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CB250F"/>
    <w:multiLevelType w:val="hybridMultilevel"/>
    <w:tmpl w:val="E1C6000E"/>
    <w:lvl w:ilvl="0" w:tplc="5F76AA08">
      <w:start w:val="1"/>
      <w:numFmt w:val="upperRoman"/>
      <w:lvlText w:val="%1."/>
      <w:lvlJc w:val="left"/>
      <w:pPr>
        <w:ind w:left="720" w:hanging="360"/>
      </w:pPr>
      <w:rPr>
        <w:rFonts w:ascii="Calibri" w:hAnsi="Calibri" w:eastAsia="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239E1"/>
    <w:multiLevelType w:val="hybridMultilevel"/>
    <w:tmpl w:val="57F84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A5230F"/>
    <w:multiLevelType w:val="hybridMultilevel"/>
    <w:tmpl w:val="66040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AD3EC2"/>
    <w:multiLevelType w:val="hybridMultilevel"/>
    <w:tmpl w:val="CF3262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C607B"/>
    <w:multiLevelType w:val="hybridMultilevel"/>
    <w:tmpl w:val="F020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7288"/>
    <w:multiLevelType w:val="hybridMultilevel"/>
    <w:tmpl w:val="51F69E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235610"/>
    <w:multiLevelType w:val="hybridMultilevel"/>
    <w:tmpl w:val="C81698E6"/>
    <w:lvl w:ilvl="0" w:tplc="04090019">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3244BC"/>
    <w:multiLevelType w:val="hybridMultilevel"/>
    <w:tmpl w:val="52BC8B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1D6ACA"/>
    <w:multiLevelType w:val="hybridMultilevel"/>
    <w:tmpl w:val="E578F0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B3BC1"/>
    <w:multiLevelType w:val="hybridMultilevel"/>
    <w:tmpl w:val="3AC02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173829"/>
    <w:multiLevelType w:val="hybridMultilevel"/>
    <w:tmpl w:val="504026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F645D1"/>
    <w:multiLevelType w:val="hybridMultilevel"/>
    <w:tmpl w:val="11009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3F10C63"/>
    <w:multiLevelType w:val="hybridMultilevel"/>
    <w:tmpl w:val="B8784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62A5E85"/>
    <w:multiLevelType w:val="hybridMultilevel"/>
    <w:tmpl w:val="3D381E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26E73CA"/>
    <w:multiLevelType w:val="hybridMultilevel"/>
    <w:tmpl w:val="5EF088E8"/>
    <w:lvl w:ilvl="0" w:tplc="C3F63A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17C12"/>
    <w:multiLevelType w:val="hybridMultilevel"/>
    <w:tmpl w:val="D7567A4C"/>
    <w:lvl w:ilvl="0" w:tplc="A9A0DD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295DCD"/>
    <w:multiLevelType w:val="hybridMultilevel"/>
    <w:tmpl w:val="9CFA8AF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39FF"/>
    <w:multiLevelType w:val="hybridMultilevel"/>
    <w:tmpl w:val="749E6D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9823156"/>
    <w:multiLevelType w:val="hybridMultilevel"/>
    <w:tmpl w:val="C6AA1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CFD573D"/>
    <w:multiLevelType w:val="hybridMultilevel"/>
    <w:tmpl w:val="10F6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944749">
    <w:abstractNumId w:val="20"/>
  </w:num>
  <w:num w:numId="2" w16cid:durableId="1884558046">
    <w:abstractNumId w:val="14"/>
  </w:num>
  <w:num w:numId="3" w16cid:durableId="74674453">
    <w:abstractNumId w:val="23"/>
  </w:num>
  <w:num w:numId="4" w16cid:durableId="298539571">
    <w:abstractNumId w:val="24"/>
  </w:num>
  <w:num w:numId="5" w16cid:durableId="372654620">
    <w:abstractNumId w:val="4"/>
  </w:num>
  <w:num w:numId="6" w16cid:durableId="1721975199">
    <w:abstractNumId w:val="16"/>
  </w:num>
  <w:num w:numId="7" w16cid:durableId="1055929509">
    <w:abstractNumId w:val="11"/>
  </w:num>
  <w:num w:numId="8" w16cid:durableId="1846170950">
    <w:abstractNumId w:val="9"/>
  </w:num>
  <w:num w:numId="9" w16cid:durableId="621379153">
    <w:abstractNumId w:val="21"/>
  </w:num>
  <w:num w:numId="10" w16cid:durableId="1291597635">
    <w:abstractNumId w:val="25"/>
  </w:num>
  <w:num w:numId="11" w16cid:durableId="1160385566">
    <w:abstractNumId w:val="10"/>
  </w:num>
  <w:num w:numId="12" w16cid:durableId="21975275">
    <w:abstractNumId w:val="3"/>
  </w:num>
  <w:num w:numId="13" w16cid:durableId="2089229324">
    <w:abstractNumId w:val="26"/>
  </w:num>
  <w:num w:numId="14" w16cid:durableId="871726045">
    <w:abstractNumId w:val="8"/>
  </w:num>
  <w:num w:numId="15" w16cid:durableId="602881585">
    <w:abstractNumId w:val="19"/>
  </w:num>
  <w:num w:numId="16" w16cid:durableId="603148540">
    <w:abstractNumId w:val="5"/>
  </w:num>
  <w:num w:numId="17" w16cid:durableId="449477412">
    <w:abstractNumId w:val="1"/>
  </w:num>
  <w:num w:numId="18" w16cid:durableId="1898394086">
    <w:abstractNumId w:val="18"/>
  </w:num>
  <w:num w:numId="19" w16cid:durableId="1912737346">
    <w:abstractNumId w:val="6"/>
  </w:num>
  <w:num w:numId="20" w16cid:durableId="499392613">
    <w:abstractNumId w:val="7"/>
  </w:num>
  <w:num w:numId="21" w16cid:durableId="229846279">
    <w:abstractNumId w:val="22"/>
  </w:num>
  <w:num w:numId="22" w16cid:durableId="686098125">
    <w:abstractNumId w:val="2"/>
  </w:num>
  <w:num w:numId="23" w16cid:durableId="144124978">
    <w:abstractNumId w:val="12"/>
  </w:num>
  <w:num w:numId="24" w16cid:durableId="1105226899">
    <w:abstractNumId w:val="15"/>
  </w:num>
  <w:num w:numId="25" w16cid:durableId="548537484">
    <w:abstractNumId w:val="17"/>
  </w:num>
  <w:num w:numId="26" w16cid:durableId="576406992">
    <w:abstractNumId w:val="13"/>
  </w:num>
  <w:num w:numId="27" w16cid:durableId="64378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chiorre, Geri Anne">
    <w15:presenceInfo w15:providerId="AD" w15:userId="S::melchi84@uillinois.edu::3b52e182-32bb-44dd-b21d-75598ca95d0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D5"/>
    <w:rsid w:val="000021AD"/>
    <w:rsid w:val="0000304B"/>
    <w:rsid w:val="000138AD"/>
    <w:rsid w:val="0001509D"/>
    <w:rsid w:val="0002147A"/>
    <w:rsid w:val="00032D84"/>
    <w:rsid w:val="00046549"/>
    <w:rsid w:val="00056193"/>
    <w:rsid w:val="000567E1"/>
    <w:rsid w:val="00056B2A"/>
    <w:rsid w:val="0006086C"/>
    <w:rsid w:val="00064FE8"/>
    <w:rsid w:val="00067A1F"/>
    <w:rsid w:val="00077BC3"/>
    <w:rsid w:val="00092AF6"/>
    <w:rsid w:val="00097942"/>
    <w:rsid w:val="00097F9E"/>
    <w:rsid w:val="000A1074"/>
    <w:rsid w:val="000B3F7F"/>
    <w:rsid w:val="000B73D3"/>
    <w:rsid w:val="000C6007"/>
    <w:rsid w:val="000E0EE8"/>
    <w:rsid w:val="000E4263"/>
    <w:rsid w:val="000F2234"/>
    <w:rsid w:val="00117965"/>
    <w:rsid w:val="00141522"/>
    <w:rsid w:val="001442E9"/>
    <w:rsid w:val="00155206"/>
    <w:rsid w:val="00156878"/>
    <w:rsid w:val="0016678D"/>
    <w:rsid w:val="00175AC1"/>
    <w:rsid w:val="0018480F"/>
    <w:rsid w:val="001853DF"/>
    <w:rsid w:val="001879A3"/>
    <w:rsid w:val="00191511"/>
    <w:rsid w:val="001A6970"/>
    <w:rsid w:val="001B022F"/>
    <w:rsid w:val="001B1654"/>
    <w:rsid w:val="001B600A"/>
    <w:rsid w:val="001C5EAF"/>
    <w:rsid w:val="001D537F"/>
    <w:rsid w:val="001E488B"/>
    <w:rsid w:val="001E69EF"/>
    <w:rsid w:val="001F0B22"/>
    <w:rsid w:val="0022242E"/>
    <w:rsid w:val="00222844"/>
    <w:rsid w:val="00225121"/>
    <w:rsid w:val="00225747"/>
    <w:rsid w:val="0024775E"/>
    <w:rsid w:val="002554CC"/>
    <w:rsid w:val="002844B9"/>
    <w:rsid w:val="00290D39"/>
    <w:rsid w:val="00291479"/>
    <w:rsid w:val="00295889"/>
    <w:rsid w:val="00296F01"/>
    <w:rsid w:val="002A0E80"/>
    <w:rsid w:val="002A5223"/>
    <w:rsid w:val="002A65C0"/>
    <w:rsid w:val="002B4FEA"/>
    <w:rsid w:val="002B519B"/>
    <w:rsid w:val="002C4D3D"/>
    <w:rsid w:val="002E7FF1"/>
    <w:rsid w:val="002F08AD"/>
    <w:rsid w:val="002F2600"/>
    <w:rsid w:val="00303937"/>
    <w:rsid w:val="003260E6"/>
    <w:rsid w:val="003307CF"/>
    <w:rsid w:val="003320D0"/>
    <w:rsid w:val="0033219F"/>
    <w:rsid w:val="003321B4"/>
    <w:rsid w:val="00334B0A"/>
    <w:rsid w:val="00340BD3"/>
    <w:rsid w:val="00351B01"/>
    <w:rsid w:val="0035427E"/>
    <w:rsid w:val="0035530C"/>
    <w:rsid w:val="00360BC1"/>
    <w:rsid w:val="00374363"/>
    <w:rsid w:val="00375CDD"/>
    <w:rsid w:val="00382171"/>
    <w:rsid w:val="00387480"/>
    <w:rsid w:val="00387F8C"/>
    <w:rsid w:val="003920C6"/>
    <w:rsid w:val="003931F6"/>
    <w:rsid w:val="00396949"/>
    <w:rsid w:val="003B09C2"/>
    <w:rsid w:val="003B1521"/>
    <w:rsid w:val="003B2B0A"/>
    <w:rsid w:val="003D236D"/>
    <w:rsid w:val="003D7E4D"/>
    <w:rsid w:val="003E4193"/>
    <w:rsid w:val="003E7AA0"/>
    <w:rsid w:val="004016D1"/>
    <w:rsid w:val="004108E8"/>
    <w:rsid w:val="00444097"/>
    <w:rsid w:val="00457D22"/>
    <w:rsid w:val="004679BC"/>
    <w:rsid w:val="0047523E"/>
    <w:rsid w:val="004800CF"/>
    <w:rsid w:val="00486AE1"/>
    <w:rsid w:val="004902B6"/>
    <w:rsid w:val="004963EC"/>
    <w:rsid w:val="004A005E"/>
    <w:rsid w:val="004A4459"/>
    <w:rsid w:val="004B00F6"/>
    <w:rsid w:val="004C35B7"/>
    <w:rsid w:val="004C4A30"/>
    <w:rsid w:val="004D2AFD"/>
    <w:rsid w:val="004D4954"/>
    <w:rsid w:val="004E67CC"/>
    <w:rsid w:val="004F20AF"/>
    <w:rsid w:val="00500622"/>
    <w:rsid w:val="00500A06"/>
    <w:rsid w:val="00501B1A"/>
    <w:rsid w:val="005028B6"/>
    <w:rsid w:val="005034BD"/>
    <w:rsid w:val="00513CFA"/>
    <w:rsid w:val="00545464"/>
    <w:rsid w:val="00561DFB"/>
    <w:rsid w:val="005672B8"/>
    <w:rsid w:val="0057576F"/>
    <w:rsid w:val="00575B3F"/>
    <w:rsid w:val="00575BEF"/>
    <w:rsid w:val="005834B2"/>
    <w:rsid w:val="00587101"/>
    <w:rsid w:val="005B0642"/>
    <w:rsid w:val="005B126F"/>
    <w:rsid w:val="005C294F"/>
    <w:rsid w:val="005C35B9"/>
    <w:rsid w:val="005D4071"/>
    <w:rsid w:val="005E7004"/>
    <w:rsid w:val="005E738A"/>
    <w:rsid w:val="006031B5"/>
    <w:rsid w:val="00611299"/>
    <w:rsid w:val="00624D44"/>
    <w:rsid w:val="00633462"/>
    <w:rsid w:val="00633D89"/>
    <w:rsid w:val="0063412A"/>
    <w:rsid w:val="00634F2D"/>
    <w:rsid w:val="006433F6"/>
    <w:rsid w:val="006511D7"/>
    <w:rsid w:val="00654DFA"/>
    <w:rsid w:val="00667919"/>
    <w:rsid w:val="006808E3"/>
    <w:rsid w:val="00681ACD"/>
    <w:rsid w:val="00684E50"/>
    <w:rsid w:val="00685422"/>
    <w:rsid w:val="006A2C02"/>
    <w:rsid w:val="006A5C1E"/>
    <w:rsid w:val="006B2ED7"/>
    <w:rsid w:val="006B41A2"/>
    <w:rsid w:val="006D3150"/>
    <w:rsid w:val="006D53CA"/>
    <w:rsid w:val="006E743C"/>
    <w:rsid w:val="006F2DDE"/>
    <w:rsid w:val="006F5C94"/>
    <w:rsid w:val="007210F8"/>
    <w:rsid w:val="00736ED5"/>
    <w:rsid w:val="00740E90"/>
    <w:rsid w:val="0075072B"/>
    <w:rsid w:val="007509DB"/>
    <w:rsid w:val="007629E1"/>
    <w:rsid w:val="00764C71"/>
    <w:rsid w:val="00766393"/>
    <w:rsid w:val="007765C4"/>
    <w:rsid w:val="007905AB"/>
    <w:rsid w:val="00791F6F"/>
    <w:rsid w:val="007D4883"/>
    <w:rsid w:val="007D78BA"/>
    <w:rsid w:val="007E72FB"/>
    <w:rsid w:val="007F0BC6"/>
    <w:rsid w:val="007F0F7B"/>
    <w:rsid w:val="00803391"/>
    <w:rsid w:val="008069EE"/>
    <w:rsid w:val="00811DD3"/>
    <w:rsid w:val="008427ED"/>
    <w:rsid w:val="00847E42"/>
    <w:rsid w:val="00853129"/>
    <w:rsid w:val="00866050"/>
    <w:rsid w:val="00874E8C"/>
    <w:rsid w:val="008776E0"/>
    <w:rsid w:val="008952DB"/>
    <w:rsid w:val="008962CD"/>
    <w:rsid w:val="008C0C93"/>
    <w:rsid w:val="008C59D2"/>
    <w:rsid w:val="008C6648"/>
    <w:rsid w:val="008D4667"/>
    <w:rsid w:val="008D4B8A"/>
    <w:rsid w:val="008E1C71"/>
    <w:rsid w:val="008E50B2"/>
    <w:rsid w:val="008E620B"/>
    <w:rsid w:val="00905FB9"/>
    <w:rsid w:val="0091678A"/>
    <w:rsid w:val="00917706"/>
    <w:rsid w:val="00920B4B"/>
    <w:rsid w:val="00930489"/>
    <w:rsid w:val="00944234"/>
    <w:rsid w:val="00945C30"/>
    <w:rsid w:val="0095295E"/>
    <w:rsid w:val="00952AE2"/>
    <w:rsid w:val="00957B1D"/>
    <w:rsid w:val="0096514A"/>
    <w:rsid w:val="00966C63"/>
    <w:rsid w:val="00992654"/>
    <w:rsid w:val="009A0700"/>
    <w:rsid w:val="009A0A17"/>
    <w:rsid w:val="009A168F"/>
    <w:rsid w:val="009A1996"/>
    <w:rsid w:val="009A207A"/>
    <w:rsid w:val="009A3B92"/>
    <w:rsid w:val="009A70EA"/>
    <w:rsid w:val="009B1A02"/>
    <w:rsid w:val="009C7F92"/>
    <w:rsid w:val="009D6B6F"/>
    <w:rsid w:val="009E483D"/>
    <w:rsid w:val="009F2715"/>
    <w:rsid w:val="009F5B7D"/>
    <w:rsid w:val="00A103B6"/>
    <w:rsid w:val="00A15FBC"/>
    <w:rsid w:val="00A17372"/>
    <w:rsid w:val="00A200FB"/>
    <w:rsid w:val="00A2542F"/>
    <w:rsid w:val="00A306EB"/>
    <w:rsid w:val="00A46D6B"/>
    <w:rsid w:val="00A50DA3"/>
    <w:rsid w:val="00A65EC0"/>
    <w:rsid w:val="00A7025E"/>
    <w:rsid w:val="00A7395E"/>
    <w:rsid w:val="00A9479F"/>
    <w:rsid w:val="00AA7E23"/>
    <w:rsid w:val="00AB1B13"/>
    <w:rsid w:val="00AC7A89"/>
    <w:rsid w:val="00AD5C56"/>
    <w:rsid w:val="00AE31D6"/>
    <w:rsid w:val="00AF256A"/>
    <w:rsid w:val="00AF4E53"/>
    <w:rsid w:val="00B01455"/>
    <w:rsid w:val="00B02516"/>
    <w:rsid w:val="00B026C5"/>
    <w:rsid w:val="00B04EF4"/>
    <w:rsid w:val="00B1124D"/>
    <w:rsid w:val="00B23BCA"/>
    <w:rsid w:val="00B24F41"/>
    <w:rsid w:val="00B26C73"/>
    <w:rsid w:val="00B3713D"/>
    <w:rsid w:val="00B403D0"/>
    <w:rsid w:val="00B556E5"/>
    <w:rsid w:val="00B6002D"/>
    <w:rsid w:val="00B66387"/>
    <w:rsid w:val="00B72A1E"/>
    <w:rsid w:val="00B76AED"/>
    <w:rsid w:val="00B918AF"/>
    <w:rsid w:val="00B9363B"/>
    <w:rsid w:val="00B9526F"/>
    <w:rsid w:val="00B95ABE"/>
    <w:rsid w:val="00B95E67"/>
    <w:rsid w:val="00BB48ED"/>
    <w:rsid w:val="00BB4B95"/>
    <w:rsid w:val="00BB4F23"/>
    <w:rsid w:val="00BC59E8"/>
    <w:rsid w:val="00BC5E59"/>
    <w:rsid w:val="00BC6AFF"/>
    <w:rsid w:val="00BC7E5A"/>
    <w:rsid w:val="00BD059D"/>
    <w:rsid w:val="00BD201A"/>
    <w:rsid w:val="00BD4156"/>
    <w:rsid w:val="00BD5254"/>
    <w:rsid w:val="00C00FA9"/>
    <w:rsid w:val="00C02983"/>
    <w:rsid w:val="00C24CFC"/>
    <w:rsid w:val="00C275A7"/>
    <w:rsid w:val="00C356E6"/>
    <w:rsid w:val="00C449CA"/>
    <w:rsid w:val="00C67F3C"/>
    <w:rsid w:val="00C8048E"/>
    <w:rsid w:val="00C914AA"/>
    <w:rsid w:val="00C92F97"/>
    <w:rsid w:val="00CA0AA5"/>
    <w:rsid w:val="00CC1A21"/>
    <w:rsid w:val="00CC2EA4"/>
    <w:rsid w:val="00CC4FE5"/>
    <w:rsid w:val="00CE1B48"/>
    <w:rsid w:val="00CF1B2D"/>
    <w:rsid w:val="00CF358D"/>
    <w:rsid w:val="00CF4C0E"/>
    <w:rsid w:val="00CF4CDF"/>
    <w:rsid w:val="00D032A2"/>
    <w:rsid w:val="00D0488C"/>
    <w:rsid w:val="00D110D2"/>
    <w:rsid w:val="00D1532D"/>
    <w:rsid w:val="00D16C79"/>
    <w:rsid w:val="00D21A0D"/>
    <w:rsid w:val="00D22EC7"/>
    <w:rsid w:val="00D25E02"/>
    <w:rsid w:val="00D4446B"/>
    <w:rsid w:val="00D452E2"/>
    <w:rsid w:val="00D63271"/>
    <w:rsid w:val="00D6367E"/>
    <w:rsid w:val="00DA0E86"/>
    <w:rsid w:val="00DA3A27"/>
    <w:rsid w:val="00DA3E0A"/>
    <w:rsid w:val="00DA7073"/>
    <w:rsid w:val="00DB4543"/>
    <w:rsid w:val="00DB532C"/>
    <w:rsid w:val="00DB7FFA"/>
    <w:rsid w:val="00DC1C4C"/>
    <w:rsid w:val="00DC6683"/>
    <w:rsid w:val="00DD1507"/>
    <w:rsid w:val="00DE353B"/>
    <w:rsid w:val="00DE4ABA"/>
    <w:rsid w:val="00DE5518"/>
    <w:rsid w:val="00DF432A"/>
    <w:rsid w:val="00DF583C"/>
    <w:rsid w:val="00E003C5"/>
    <w:rsid w:val="00E14A61"/>
    <w:rsid w:val="00E17EFC"/>
    <w:rsid w:val="00E200DC"/>
    <w:rsid w:val="00E20445"/>
    <w:rsid w:val="00E24029"/>
    <w:rsid w:val="00E34B2C"/>
    <w:rsid w:val="00E36D2F"/>
    <w:rsid w:val="00E476EB"/>
    <w:rsid w:val="00E579E5"/>
    <w:rsid w:val="00E63CF9"/>
    <w:rsid w:val="00E84796"/>
    <w:rsid w:val="00E8482F"/>
    <w:rsid w:val="00E84A48"/>
    <w:rsid w:val="00E84F69"/>
    <w:rsid w:val="00E91F93"/>
    <w:rsid w:val="00EA4461"/>
    <w:rsid w:val="00EA5470"/>
    <w:rsid w:val="00EA7B1D"/>
    <w:rsid w:val="00EB1CB0"/>
    <w:rsid w:val="00EB3032"/>
    <w:rsid w:val="00EB419F"/>
    <w:rsid w:val="00EC1580"/>
    <w:rsid w:val="00ED4B66"/>
    <w:rsid w:val="00ED7BC4"/>
    <w:rsid w:val="00F02400"/>
    <w:rsid w:val="00F04045"/>
    <w:rsid w:val="00F063C2"/>
    <w:rsid w:val="00F33072"/>
    <w:rsid w:val="00F36743"/>
    <w:rsid w:val="00F46697"/>
    <w:rsid w:val="00F46A5E"/>
    <w:rsid w:val="00F47EA3"/>
    <w:rsid w:val="00F65580"/>
    <w:rsid w:val="00F725E6"/>
    <w:rsid w:val="00F7739C"/>
    <w:rsid w:val="00F92404"/>
    <w:rsid w:val="00F95CAD"/>
    <w:rsid w:val="00FC0F2F"/>
    <w:rsid w:val="00FC3686"/>
    <w:rsid w:val="00FD1DC7"/>
    <w:rsid w:val="00FE0067"/>
    <w:rsid w:val="00FE4C6F"/>
    <w:rsid w:val="40E1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C001"/>
  <w15:chartTrackingRefBased/>
  <w15:docId w15:val="{10D0F7B0-4DAE-466F-B063-F397028DC2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ED5"/>
    <w:pPr>
      <w:spacing w:after="200" w:line="276" w:lineRule="auto"/>
    </w:pPr>
    <w:rPr>
      <w:sz w:val="22"/>
      <w:szCs w:val="22"/>
    </w:rPr>
  </w:style>
  <w:style w:type="paragraph" w:styleId="Heading6">
    <w:name w:val="heading 6"/>
    <w:basedOn w:val="Normal"/>
    <w:next w:val="Normal"/>
    <w:link w:val="Heading6Char"/>
    <w:uiPriority w:val="9"/>
    <w:semiHidden/>
    <w:unhideWhenUsed/>
    <w:qFormat/>
    <w:rsid w:val="00736ED5"/>
    <w:pPr>
      <w:spacing w:before="240" w:after="60"/>
      <w:outlineLvl w:val="5"/>
    </w:pPr>
    <w:rPr>
      <w:rFonts w:eastAsia="Times New Roman"/>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36ED5"/>
    <w:rPr>
      <w:sz w:val="22"/>
      <w:szCs w:val="22"/>
    </w:rPr>
  </w:style>
  <w:style w:type="character" w:styleId="Heading6Char" w:customStyle="1">
    <w:name w:val="Heading 6 Char"/>
    <w:link w:val="Heading6"/>
    <w:uiPriority w:val="9"/>
    <w:semiHidden/>
    <w:rsid w:val="00736ED5"/>
    <w:rPr>
      <w:rFonts w:ascii="Calibri" w:hAnsi="Calibri" w:eastAsia="Times New Roman" w:cs="Times New Roman"/>
      <w:b/>
      <w:bCs/>
    </w:rPr>
  </w:style>
  <w:style w:type="paragraph" w:styleId="BodyText">
    <w:name w:val="Body Text"/>
    <w:basedOn w:val="Normal"/>
    <w:link w:val="BodyTextChar"/>
    <w:rsid w:val="00A2542F"/>
    <w:pPr>
      <w:spacing w:after="0" w:line="240" w:lineRule="auto"/>
      <w:jc w:val="both"/>
    </w:pPr>
    <w:rPr>
      <w:rFonts w:ascii="Univers" w:hAnsi="Univers" w:eastAsia="Times New Roman"/>
      <w:snapToGrid w:val="0"/>
      <w:szCs w:val="20"/>
    </w:rPr>
  </w:style>
  <w:style w:type="character" w:styleId="BodyTextChar" w:customStyle="1">
    <w:name w:val="Body Text Char"/>
    <w:link w:val="BodyText"/>
    <w:rsid w:val="00A2542F"/>
    <w:rPr>
      <w:rFonts w:ascii="Univers" w:hAnsi="Univers" w:eastAsia="Times New Roman" w:cs="Times New Roman"/>
      <w:snapToGrid w:val="0"/>
      <w:szCs w:val="20"/>
    </w:rPr>
  </w:style>
  <w:style w:type="paragraph" w:styleId="FootnoteText">
    <w:name w:val="footnote text"/>
    <w:basedOn w:val="Normal"/>
    <w:link w:val="FootnoteTextChar"/>
    <w:uiPriority w:val="99"/>
    <w:semiHidden/>
    <w:unhideWhenUsed/>
    <w:rsid w:val="00A2542F"/>
    <w:rPr>
      <w:sz w:val="20"/>
      <w:szCs w:val="20"/>
    </w:rPr>
  </w:style>
  <w:style w:type="character" w:styleId="FootnoteTextChar" w:customStyle="1">
    <w:name w:val="Footnote Text Char"/>
    <w:link w:val="FootnoteText"/>
    <w:uiPriority w:val="99"/>
    <w:semiHidden/>
    <w:rsid w:val="00A2542F"/>
    <w:rPr>
      <w:rFonts w:ascii="Calibri" w:hAnsi="Calibri" w:eastAsia="Calibri" w:cs="Times New Roman"/>
      <w:sz w:val="20"/>
      <w:szCs w:val="20"/>
    </w:rPr>
  </w:style>
  <w:style w:type="character" w:styleId="FootnoteReference">
    <w:name w:val="footnote reference"/>
    <w:uiPriority w:val="99"/>
    <w:semiHidden/>
    <w:unhideWhenUsed/>
    <w:rsid w:val="00A2542F"/>
    <w:rPr>
      <w:vertAlign w:val="superscript"/>
    </w:rPr>
  </w:style>
  <w:style w:type="paragraph" w:styleId="ListParagraph">
    <w:name w:val="List Paragraph"/>
    <w:basedOn w:val="Normal"/>
    <w:uiPriority w:val="34"/>
    <w:qFormat/>
    <w:rsid w:val="004A005E"/>
    <w:pPr>
      <w:ind w:left="720"/>
    </w:pPr>
  </w:style>
  <w:style w:type="paragraph" w:styleId="BalloonText">
    <w:name w:val="Balloon Text"/>
    <w:basedOn w:val="Normal"/>
    <w:link w:val="BalloonTextChar"/>
    <w:uiPriority w:val="99"/>
    <w:semiHidden/>
    <w:unhideWhenUsed/>
    <w:rsid w:val="00AF4E5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4E53"/>
    <w:rPr>
      <w:rFonts w:ascii="Tahoma" w:hAnsi="Tahoma" w:eastAsia="Calibri" w:cs="Tahoma"/>
      <w:sz w:val="16"/>
      <w:szCs w:val="16"/>
    </w:rPr>
  </w:style>
  <w:style w:type="paragraph" w:styleId="Header">
    <w:name w:val="header"/>
    <w:basedOn w:val="Normal"/>
    <w:link w:val="HeaderChar"/>
    <w:uiPriority w:val="99"/>
    <w:unhideWhenUsed/>
    <w:rsid w:val="00DE4ABA"/>
    <w:pPr>
      <w:tabs>
        <w:tab w:val="center" w:pos="4680"/>
        <w:tab w:val="right" w:pos="9360"/>
      </w:tabs>
      <w:spacing w:after="0" w:line="240" w:lineRule="auto"/>
    </w:pPr>
  </w:style>
  <w:style w:type="character" w:styleId="HeaderChar" w:customStyle="1">
    <w:name w:val="Header Char"/>
    <w:link w:val="Header"/>
    <w:uiPriority w:val="99"/>
    <w:rsid w:val="00DE4ABA"/>
    <w:rPr>
      <w:rFonts w:ascii="Calibri" w:hAnsi="Calibri" w:eastAsia="Calibri" w:cs="Times New Roman"/>
    </w:rPr>
  </w:style>
  <w:style w:type="paragraph" w:styleId="Footer">
    <w:name w:val="footer"/>
    <w:basedOn w:val="Normal"/>
    <w:link w:val="FooterChar"/>
    <w:uiPriority w:val="99"/>
    <w:unhideWhenUsed/>
    <w:rsid w:val="00DE4ABA"/>
    <w:pPr>
      <w:tabs>
        <w:tab w:val="center" w:pos="4680"/>
        <w:tab w:val="right" w:pos="9360"/>
      </w:tabs>
      <w:spacing w:after="0" w:line="240" w:lineRule="auto"/>
    </w:pPr>
  </w:style>
  <w:style w:type="character" w:styleId="FooterChar" w:customStyle="1">
    <w:name w:val="Footer Char"/>
    <w:link w:val="Footer"/>
    <w:uiPriority w:val="99"/>
    <w:rsid w:val="00DE4ABA"/>
    <w:rPr>
      <w:rFonts w:ascii="Calibri" w:hAnsi="Calibri" w:eastAsia="Calibri" w:cs="Times New Roman"/>
    </w:rPr>
  </w:style>
  <w:style w:type="character" w:styleId="CommentReference">
    <w:name w:val="annotation reference"/>
    <w:uiPriority w:val="99"/>
    <w:semiHidden/>
    <w:unhideWhenUsed/>
    <w:rsid w:val="00EB1CB0"/>
    <w:rPr>
      <w:sz w:val="16"/>
      <w:szCs w:val="16"/>
    </w:rPr>
  </w:style>
  <w:style w:type="paragraph" w:styleId="CommentText">
    <w:name w:val="annotation text"/>
    <w:basedOn w:val="Normal"/>
    <w:link w:val="CommentTextChar"/>
    <w:uiPriority w:val="99"/>
    <w:unhideWhenUsed/>
    <w:rsid w:val="00295889"/>
    <w:pPr>
      <w:pPrChange w:author="Melchiorre, Geri Anne" w:date="2025-08-13T14:12:00Z" w:id="0">
        <w:pPr>
          <w:spacing w:after="200" w:line="276" w:lineRule="auto"/>
        </w:pPr>
      </w:pPrChange>
    </w:pPr>
    <w:rPr>
      <w:sz w:val="20"/>
      <w:szCs w:val="20"/>
      <w:rPrChange w:author="Melchiorre, Geri Anne" w:date="2025-08-13T14:12:00Z" w:id="0">
        <w:rPr>
          <w:rFonts w:ascii="Calibri" w:hAnsi="Calibri" w:eastAsia="Calibri"/>
          <w:lang w:val="en-US" w:eastAsia="en-US" w:bidi="ar-SA"/>
        </w:rPr>
      </w:rPrChange>
    </w:rPr>
  </w:style>
  <w:style w:type="character" w:styleId="CommentTextChar" w:customStyle="1">
    <w:name w:val="Comment Text Char"/>
    <w:basedOn w:val="DefaultParagraphFont"/>
    <w:link w:val="CommentText"/>
    <w:uiPriority w:val="99"/>
    <w:rsid w:val="00EB1CB0"/>
  </w:style>
  <w:style w:type="paragraph" w:styleId="CommentSubject">
    <w:name w:val="annotation subject"/>
    <w:basedOn w:val="CommentText"/>
    <w:next w:val="CommentText"/>
    <w:link w:val="CommentSubjectChar"/>
    <w:uiPriority w:val="99"/>
    <w:semiHidden/>
    <w:unhideWhenUsed/>
    <w:rsid w:val="00EB1CB0"/>
    <w:rPr>
      <w:b/>
      <w:bCs/>
    </w:rPr>
  </w:style>
  <w:style w:type="character" w:styleId="CommentSubjectChar" w:customStyle="1">
    <w:name w:val="Comment Subject Char"/>
    <w:link w:val="CommentSubject"/>
    <w:uiPriority w:val="99"/>
    <w:semiHidden/>
    <w:rsid w:val="00EB1CB0"/>
    <w:rPr>
      <w:b/>
      <w:bCs/>
    </w:rPr>
  </w:style>
  <w:style w:type="paragraph" w:styleId="Revision">
    <w:name w:val="Revision"/>
    <w:hidden/>
    <w:uiPriority w:val="99"/>
    <w:semiHidden/>
    <w:rsid w:val="00CC1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688349">
      <w:bodyDiv w:val="1"/>
      <w:marLeft w:val="0"/>
      <w:marRight w:val="0"/>
      <w:marTop w:val="0"/>
      <w:marBottom w:val="0"/>
      <w:divBdr>
        <w:top w:val="none" w:sz="0" w:space="0" w:color="auto"/>
        <w:left w:val="none" w:sz="0" w:space="0" w:color="auto"/>
        <w:bottom w:val="none" w:sz="0" w:space="0" w:color="auto"/>
        <w:right w:val="none" w:sz="0" w:space="0" w:color="auto"/>
      </w:divBdr>
    </w:div>
    <w:div w:id="16399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2.png" Id="Rcc6ca2ef0f62490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20E7-14AB-4CDE-8C97-1345C64AF5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Illinois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Wilberg, Jill</dc:creator>
  <keywords/>
  <lastModifiedBy>Vance Scott Martin</lastModifiedBy>
  <revision>2</revision>
  <lastPrinted>2025-06-26T15:37:00.0000000Z</lastPrinted>
  <dcterms:created xsi:type="dcterms:W3CDTF">2025-08-13T19:06:00.0000000Z</dcterms:created>
  <dcterms:modified xsi:type="dcterms:W3CDTF">2025-09-03T19:46:45.7488171Z</dcterms:modified>
</coreProperties>
</file>